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722E1">
      <w:pPr>
        <w:rPr>
          <w:rFonts w:hint="eastAsia" w:eastAsia="黑体"/>
          <w:color w:val="000000" w:themeColor="text1"/>
          <w:kern w:val="0"/>
          <w:szCs w:val="32"/>
          <w:lang w:eastAsia="zh-CN"/>
          <w14:textFill>
            <w14:solidFill>
              <w14:schemeClr w14:val="tx1"/>
            </w14:solidFill>
          </w14:textFill>
        </w:rPr>
      </w:pPr>
      <w:bookmarkStart w:id="0" w:name="_GoBack"/>
      <w:bookmarkEnd w:id="0"/>
      <w:r>
        <w:rPr>
          <w:rFonts w:hint="eastAsia" w:eastAsia="黑体"/>
          <w:color w:val="000000" w:themeColor="text1"/>
          <w:kern w:val="0"/>
          <w:szCs w:val="32"/>
          <w:lang w:eastAsia="zh-CN"/>
          <w14:textFill>
            <w14:solidFill>
              <w14:schemeClr w14:val="tx1"/>
            </w14:solidFill>
          </w14:textFill>
        </w:rPr>
        <w:t>附件</w:t>
      </w:r>
    </w:p>
    <w:p w14:paraId="2CF546E0">
      <w:pPr>
        <w:pStyle w:val="11"/>
        <w:ind w:left="0" w:leftChars="0" w:firstLine="0" w:firstLineChars="0"/>
        <w:rPr>
          <w:rFonts w:eastAsia="黑体"/>
          <w:color w:val="000000" w:themeColor="text1"/>
          <w14:textFill>
            <w14:solidFill>
              <w14:schemeClr w14:val="tx1"/>
            </w14:solidFill>
          </w14:textFill>
        </w:rPr>
      </w:pPr>
    </w:p>
    <w:p w14:paraId="685700AA">
      <w:pPr>
        <w:snapToGrid w:val="0"/>
        <w:jc w:val="center"/>
        <w:rPr>
          <w:rFonts w:hint="eastAsia" w:eastAsia="方正小标宋简体"/>
          <w:color w:val="000000" w:themeColor="text1"/>
          <w:kern w:val="0"/>
          <w:sz w:val="44"/>
          <w:szCs w:val="44"/>
          <w:lang w:eastAsia="zh-CN"/>
          <w14:textFill>
            <w14:solidFill>
              <w14:schemeClr w14:val="tx1"/>
            </w14:solidFill>
          </w14:textFill>
        </w:rPr>
      </w:pPr>
      <w:r>
        <w:rPr>
          <w:rFonts w:hint="eastAsia" w:eastAsia="方正小标宋简体"/>
          <w:color w:val="000000" w:themeColor="text1"/>
          <w:kern w:val="0"/>
          <w:sz w:val="44"/>
          <w:szCs w:val="44"/>
          <w:lang w:eastAsia="zh-CN"/>
          <w14:textFill>
            <w14:solidFill>
              <w14:schemeClr w14:val="tx1"/>
            </w14:solidFill>
          </w14:textFill>
        </w:rPr>
        <w:t>吉林省</w:t>
      </w:r>
      <w:r>
        <w:rPr>
          <w:rFonts w:hint="eastAsia" w:eastAsia="方正小标宋简体"/>
          <w:color w:val="000000" w:themeColor="text1"/>
          <w:kern w:val="0"/>
          <w:sz w:val="44"/>
          <w:szCs w:val="44"/>
          <w:lang w:val="en-US" w:eastAsia="zh-CN"/>
          <w14:textFill>
            <w14:solidFill>
              <w14:schemeClr w14:val="tx1"/>
            </w14:solidFill>
          </w14:textFill>
        </w:rPr>
        <w:t>2025年</w:t>
      </w:r>
      <w:r>
        <w:rPr>
          <w:rFonts w:eastAsia="方正小标宋简体"/>
          <w:color w:val="000000" w:themeColor="text1"/>
          <w:kern w:val="0"/>
          <w:sz w:val="44"/>
          <w:szCs w:val="44"/>
          <w14:textFill>
            <w14:solidFill>
              <w14:schemeClr w14:val="tx1"/>
            </w14:solidFill>
          </w14:textFill>
        </w:rPr>
        <w:t>重大品种研发推广应用一体化补助试点项目实施</w:t>
      </w:r>
      <w:r>
        <w:rPr>
          <w:rFonts w:hint="eastAsia" w:eastAsia="方正小标宋简体"/>
          <w:color w:val="000000" w:themeColor="text1"/>
          <w:kern w:val="0"/>
          <w:sz w:val="44"/>
          <w:szCs w:val="44"/>
          <w:lang w:eastAsia="zh-CN"/>
          <w14:textFill>
            <w14:solidFill>
              <w14:schemeClr w14:val="tx1"/>
            </w14:solidFill>
          </w14:textFill>
        </w:rPr>
        <w:t>方案</w:t>
      </w:r>
    </w:p>
    <w:p w14:paraId="06EB2192">
      <w:pPr>
        <w:pStyle w:val="2"/>
        <w:jc w:val="center"/>
        <w:rPr>
          <w:rFonts w:hint="eastAsia" w:ascii="楷体_GB2312" w:hAnsi="楷体_GB2312" w:eastAsia="楷体_GB2312" w:cs="楷体_GB2312"/>
          <w:sz w:val="32"/>
          <w:szCs w:val="32"/>
        </w:rPr>
      </w:pP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（征求意见稿）</w:t>
      </w:r>
    </w:p>
    <w:p w14:paraId="3742A01F">
      <w:pPr>
        <w:jc w:val="center"/>
        <w:rPr>
          <w:rFonts w:hint="eastAsia" w:eastAsia="仿宋_GB2312"/>
          <w:color w:val="000000" w:themeColor="text1"/>
          <w:szCs w:val="32"/>
          <w:lang w:eastAsia="zh-CN"/>
          <w14:textFill>
            <w14:solidFill>
              <w14:schemeClr w14:val="tx1"/>
            </w14:solidFill>
          </w14:textFill>
        </w:rPr>
      </w:pPr>
    </w:p>
    <w:p w14:paraId="707A0C14">
      <w:pPr>
        <w:keepNext w:val="0"/>
        <w:keepLines w:val="0"/>
        <w:pageBreakBefore w:val="0"/>
        <w:kinsoku/>
        <w:wordWrap/>
        <w:overflowPunct/>
        <w:topLinePunct w:val="0"/>
        <w:autoSpaceDN/>
        <w:bidi w:val="0"/>
        <w:snapToGrid w:val="0"/>
        <w:spacing w:line="576" w:lineRule="exact"/>
        <w:ind w:firstLine="640" w:firstLineChars="200"/>
        <w:textAlignment w:val="auto"/>
        <w:rPr>
          <w:rFonts w:eastAsia="黑体"/>
          <w:snapToGrid w:val="0"/>
          <w:color w:val="000000" w:themeColor="text1"/>
          <w:szCs w:val="32"/>
          <w14:textFill>
            <w14:solidFill>
              <w14:schemeClr w14:val="tx1"/>
            </w14:solidFill>
          </w14:textFill>
        </w:rPr>
      </w:pPr>
      <w:r>
        <w:rPr>
          <w:rFonts w:hint="eastAsia" w:eastAsia="仿宋_GB2312"/>
          <w:snapToGrid w:val="0"/>
          <w:color w:val="000000" w:themeColor="text1"/>
          <w:szCs w:val="32"/>
          <w14:textFill>
            <w14:solidFill>
              <w14:schemeClr w14:val="tx1"/>
            </w14:solidFill>
          </w14:textFill>
        </w:rPr>
        <w:t>为充分发挥良种在促进大面积单产提升和农民增收中的重要作用，</w:t>
      </w:r>
      <w:r>
        <w:rPr>
          <w:rFonts w:eastAsia="仿宋_GB2312"/>
          <w:snapToGrid w:val="0"/>
          <w:color w:val="000000" w:themeColor="text1"/>
          <w:kern w:val="0"/>
          <w:szCs w:val="32"/>
          <w14:textFill>
            <w14:solidFill>
              <w14:schemeClr w14:val="tx1"/>
            </w14:solidFill>
          </w14:textFill>
        </w:rPr>
        <w:t>进一步提升种业创新能力和核心竞争力，</w:t>
      </w:r>
      <w:r>
        <w:rPr>
          <w:rFonts w:hint="eastAsia" w:eastAsia="仿宋_GB2312"/>
          <w:snapToGrid w:val="0"/>
          <w:color w:val="000000" w:themeColor="text1"/>
          <w:szCs w:val="32"/>
          <w14:textFill>
            <w14:solidFill>
              <w14:schemeClr w14:val="tx1"/>
            </w14:solidFill>
          </w14:textFill>
        </w:rPr>
        <w:t>中央财政</w:t>
      </w:r>
      <w:r>
        <w:rPr>
          <w:rFonts w:hint="eastAsia" w:eastAsia="仿宋_GB2312"/>
          <w:snapToGrid w:val="0"/>
          <w:color w:val="000000" w:themeColor="text1"/>
          <w:szCs w:val="32"/>
          <w:lang w:eastAsia="zh-CN"/>
          <w14:textFill>
            <w14:solidFill>
              <w14:schemeClr w14:val="tx1"/>
            </w14:solidFill>
          </w14:textFill>
        </w:rPr>
        <w:t>继续</w:t>
      </w:r>
      <w:r>
        <w:rPr>
          <w:rFonts w:hint="eastAsia" w:eastAsia="仿宋_GB2312"/>
          <w:snapToGrid w:val="0"/>
          <w:color w:val="000000" w:themeColor="text1"/>
          <w:szCs w:val="32"/>
          <w14:textFill>
            <w14:solidFill>
              <w14:schemeClr w14:val="tx1"/>
            </w14:solidFill>
          </w14:textFill>
        </w:rPr>
        <w:t>支持我省开展重大品种研发推广应用一体化补助试点，</w:t>
      </w:r>
      <w:r>
        <w:rPr>
          <w:rFonts w:hint="eastAsia" w:eastAsia="仿宋_GB2312"/>
          <w:snapToGrid w:val="0"/>
          <w:color w:val="000000" w:themeColor="text1"/>
          <w:szCs w:val="32"/>
          <w:shd w:val="clear" w:color="auto" w:fill="FFFFFF"/>
          <w:lang w:val="en-US" w:eastAsia="zh-CN"/>
          <w14:textFill>
            <w14:solidFill>
              <w14:schemeClr w14:val="tx1"/>
            </w14:solidFill>
          </w14:textFill>
        </w:rPr>
        <w:t>对在我省推广的单产水平高、优质专用性好、推广潜力大的大豆、玉米品种予以补助，</w:t>
      </w:r>
      <w:r>
        <w:rPr>
          <w:rFonts w:hint="eastAsia" w:eastAsia="仿宋_GB2312"/>
          <w:snapToGrid w:val="0"/>
          <w:color w:val="000000" w:themeColor="text1"/>
          <w:szCs w:val="32"/>
          <w14:textFill>
            <w14:solidFill>
              <w14:schemeClr w14:val="tx1"/>
            </w14:solidFill>
          </w14:textFill>
        </w:rPr>
        <w:t>加快优良品种推广应用和更新换代。</w:t>
      </w:r>
      <w:r>
        <w:rPr>
          <w:rFonts w:eastAsia="仿宋_GB2312"/>
          <w:snapToGrid w:val="0"/>
          <w:color w:val="000000" w:themeColor="text1"/>
          <w:szCs w:val="32"/>
          <w14:textFill>
            <w14:solidFill>
              <w14:schemeClr w14:val="tx1"/>
            </w14:solidFill>
          </w14:textFill>
        </w:rPr>
        <w:t>结合我省实际，制定如下实施方案。</w:t>
      </w:r>
    </w:p>
    <w:p w14:paraId="5FE0407E">
      <w:pPr>
        <w:keepNext w:val="0"/>
        <w:keepLines w:val="0"/>
        <w:pageBreakBefore w:val="0"/>
        <w:kinsoku/>
        <w:wordWrap/>
        <w:overflowPunct/>
        <w:topLinePunct w:val="0"/>
        <w:autoSpaceDN/>
        <w:bidi w:val="0"/>
        <w:snapToGrid w:val="0"/>
        <w:spacing w:line="576" w:lineRule="exact"/>
        <w:ind w:firstLine="640" w:firstLineChars="200"/>
        <w:textAlignment w:val="auto"/>
        <w:rPr>
          <w:rFonts w:hint="eastAsia" w:eastAsia="黑体"/>
          <w:snapToGrid w:val="0"/>
          <w:color w:val="000000" w:themeColor="text1"/>
          <w:szCs w:val="32"/>
          <w:lang w:eastAsia="zh-CN"/>
          <w14:textFill>
            <w14:solidFill>
              <w14:schemeClr w14:val="tx1"/>
            </w14:solidFill>
          </w14:textFill>
        </w:rPr>
      </w:pPr>
      <w:r>
        <w:rPr>
          <w:rFonts w:eastAsia="黑体"/>
          <w:snapToGrid w:val="0"/>
          <w:color w:val="000000" w:themeColor="text1"/>
          <w:szCs w:val="32"/>
          <w14:textFill>
            <w14:solidFill>
              <w14:schemeClr w14:val="tx1"/>
            </w14:solidFill>
          </w14:textFill>
        </w:rPr>
        <w:t>一、</w:t>
      </w:r>
      <w:r>
        <w:rPr>
          <w:rFonts w:hint="eastAsia" w:eastAsia="黑体"/>
          <w:snapToGrid w:val="0"/>
          <w:color w:val="000000" w:themeColor="text1"/>
          <w:szCs w:val="32"/>
          <w:lang w:eastAsia="zh-CN"/>
          <w14:textFill>
            <w14:solidFill>
              <w14:schemeClr w14:val="tx1"/>
            </w14:solidFill>
          </w14:textFill>
        </w:rPr>
        <w:t>申报条件</w:t>
      </w:r>
    </w:p>
    <w:p w14:paraId="2192872A">
      <w:pPr>
        <w:keepNext w:val="0"/>
        <w:keepLines w:val="0"/>
        <w:pageBreakBefore w:val="0"/>
        <w:kinsoku/>
        <w:wordWrap/>
        <w:overflowPunct/>
        <w:topLinePunct w:val="0"/>
        <w:autoSpaceDN/>
        <w:bidi w:val="0"/>
        <w:snapToGrid w:val="0"/>
        <w:spacing w:line="576" w:lineRule="exact"/>
        <w:ind w:firstLine="640"/>
        <w:textAlignment w:val="auto"/>
        <w:rPr>
          <w:rFonts w:eastAsia="仿宋_GB2312"/>
          <w:b/>
          <w:bCs/>
          <w:snapToGrid w:val="0"/>
          <w:color w:val="000000" w:themeColor="text1"/>
          <w:szCs w:val="32"/>
          <w14:textFill>
            <w14:solidFill>
              <w14:schemeClr w14:val="tx1"/>
            </w14:solidFill>
          </w14:textFill>
        </w:rPr>
      </w:pPr>
      <w:r>
        <w:rPr>
          <w:rFonts w:hint="eastAsia" w:ascii="楷体_GB2312" w:hAnsi="楷体_GB2312" w:eastAsia="楷体_GB2312" w:cs="楷体_GB2312"/>
          <w:snapToGrid w:val="0"/>
          <w:color w:val="000000" w:themeColor="text1"/>
          <w:szCs w:val="32"/>
          <w:lang w:eastAsia="zh-CN"/>
          <w14:textFill>
            <w14:solidFill>
              <w14:schemeClr w14:val="tx1"/>
            </w14:solidFill>
          </w14:textFill>
        </w:rPr>
        <w:t>（一）品种条件。</w:t>
      </w:r>
      <w:r>
        <w:rPr>
          <w:rFonts w:eastAsia="仿宋_GB2312"/>
          <w:snapToGrid w:val="0"/>
          <w:color w:val="000000" w:themeColor="text1"/>
          <w:szCs w:val="32"/>
          <w14:textFill>
            <w14:solidFill>
              <w14:schemeClr w14:val="tx1"/>
            </w14:solidFill>
          </w14:textFill>
        </w:rPr>
        <w:t>享受补助品种应符合以下条件：</w:t>
      </w:r>
      <w:r>
        <w:rPr>
          <w:rFonts w:eastAsia="仿宋_GB2312"/>
          <w:b/>
          <w:bCs/>
          <w:snapToGrid w:val="0"/>
          <w:color w:val="000000" w:themeColor="text1"/>
          <w:szCs w:val="32"/>
          <w14:textFill>
            <w14:solidFill>
              <w14:schemeClr w14:val="tx1"/>
            </w14:solidFill>
          </w14:textFill>
        </w:rPr>
        <w:t>一是品种审定。</w:t>
      </w:r>
      <w:r>
        <w:rPr>
          <w:rFonts w:eastAsia="仿宋_GB2312"/>
          <w:snapToGrid w:val="0"/>
          <w:color w:val="000000" w:themeColor="text1"/>
          <w:szCs w:val="32"/>
          <w14:textFill>
            <w14:solidFill>
              <w14:schemeClr w14:val="tx1"/>
            </w14:solidFill>
          </w14:textFill>
        </w:rPr>
        <w:t>201</w:t>
      </w:r>
      <w:r>
        <w:rPr>
          <w:rFonts w:hint="eastAsia" w:eastAsia="仿宋_GB2312"/>
          <w:snapToGrid w:val="0"/>
          <w:color w:val="000000" w:themeColor="text1"/>
          <w:szCs w:val="32"/>
          <w:lang w:val="en-US" w:eastAsia="zh-CN"/>
          <w14:textFill>
            <w14:solidFill>
              <w14:schemeClr w14:val="tx1"/>
            </w14:solidFill>
          </w14:textFill>
        </w:rPr>
        <w:t>7</w:t>
      </w:r>
      <w:r>
        <w:rPr>
          <w:rFonts w:eastAsia="仿宋_GB2312"/>
          <w:snapToGrid w:val="0"/>
          <w:color w:val="000000" w:themeColor="text1"/>
          <w:szCs w:val="32"/>
          <w14:textFill>
            <w14:solidFill>
              <w14:schemeClr w14:val="tx1"/>
            </w14:solidFill>
          </w14:textFill>
        </w:rPr>
        <w:t>年1月1日以后</w:t>
      </w:r>
      <w:r>
        <w:rPr>
          <w:rFonts w:hint="eastAsia" w:eastAsia="仿宋_GB2312"/>
          <w:snapToGrid w:val="0"/>
          <w:color w:val="000000" w:themeColor="text1"/>
          <w:szCs w:val="32"/>
          <w:lang w:eastAsia="zh-CN"/>
          <w14:textFill>
            <w14:solidFill>
              <w14:schemeClr w14:val="tx1"/>
            </w14:solidFill>
          </w14:textFill>
        </w:rPr>
        <w:t>通过</w:t>
      </w:r>
      <w:r>
        <w:rPr>
          <w:rFonts w:eastAsia="仿宋_GB2312"/>
          <w:snapToGrid w:val="0"/>
          <w:color w:val="000000" w:themeColor="text1"/>
          <w:szCs w:val="32"/>
          <w14:textFill>
            <w14:solidFill>
              <w14:schemeClr w14:val="tx1"/>
            </w14:solidFill>
          </w14:textFill>
        </w:rPr>
        <w:t>国家审定或省级审定</w:t>
      </w:r>
      <w:r>
        <w:rPr>
          <w:rFonts w:hint="eastAsia" w:eastAsia="仿宋_GB2312"/>
          <w:snapToGrid w:val="0"/>
          <w:color w:val="000000" w:themeColor="text1"/>
          <w:szCs w:val="32"/>
          <w14:textFill>
            <w14:solidFill>
              <w14:schemeClr w14:val="tx1"/>
            </w14:solidFill>
          </w14:textFill>
        </w:rPr>
        <w:t>，适宜吉林省种植</w:t>
      </w:r>
      <w:r>
        <w:rPr>
          <w:rFonts w:hint="eastAsia" w:eastAsia="仿宋_GB2312"/>
          <w:snapToGrid w:val="0"/>
          <w:color w:val="000000" w:themeColor="text1"/>
          <w:szCs w:val="32"/>
          <w:lang w:eastAsia="zh-CN"/>
          <w14:textFill>
            <w14:solidFill>
              <w14:schemeClr w14:val="tx1"/>
            </w14:solidFill>
          </w14:textFill>
        </w:rPr>
        <w:t>、</w:t>
      </w:r>
      <w:r>
        <w:rPr>
          <w:rFonts w:eastAsia="仿宋_GB2312"/>
          <w:snapToGrid w:val="0"/>
          <w:color w:val="000000" w:themeColor="text1"/>
          <w:szCs w:val="32"/>
          <w14:textFill>
            <w14:solidFill>
              <w14:schemeClr w14:val="tx1"/>
            </w14:solidFill>
          </w14:textFill>
        </w:rPr>
        <w:t>具有自主知识产权的自育品种，</w:t>
      </w:r>
      <w:r>
        <w:rPr>
          <w:rFonts w:eastAsia="仿宋_GB2312"/>
          <w:snapToGrid w:val="0"/>
          <w:color w:val="000000" w:themeColor="text1"/>
          <w:kern w:val="0"/>
          <w:szCs w:val="32"/>
          <w14:textFill>
            <w14:solidFill>
              <w14:schemeClr w14:val="tx1"/>
            </w14:solidFill>
          </w14:textFill>
        </w:rPr>
        <w:t>在国内推广</w:t>
      </w:r>
      <w:r>
        <w:rPr>
          <w:rFonts w:hint="eastAsia" w:eastAsia="仿宋_GB2312"/>
          <w:snapToGrid w:val="0"/>
          <w:color w:val="000000" w:themeColor="text1"/>
          <w:kern w:val="0"/>
          <w:szCs w:val="32"/>
          <w14:textFill>
            <w14:solidFill>
              <w14:schemeClr w14:val="tx1"/>
            </w14:solidFill>
          </w14:textFill>
        </w:rPr>
        <w:t>2</w:t>
      </w:r>
      <w:r>
        <w:rPr>
          <w:rFonts w:eastAsia="仿宋_GB2312"/>
          <w:snapToGrid w:val="0"/>
          <w:color w:val="000000" w:themeColor="text1"/>
          <w:kern w:val="0"/>
          <w:szCs w:val="32"/>
          <w14:textFill>
            <w14:solidFill>
              <w14:schemeClr w14:val="tx1"/>
            </w14:solidFill>
          </w14:textFill>
        </w:rPr>
        <w:t>年以上</w:t>
      </w:r>
      <w:r>
        <w:rPr>
          <w:rFonts w:hint="eastAsia" w:eastAsia="仿宋_GB2312"/>
          <w:snapToGrid w:val="0"/>
          <w:color w:val="000000" w:themeColor="text1"/>
          <w:kern w:val="0"/>
          <w:szCs w:val="32"/>
          <w14:textFill>
            <w14:solidFill>
              <w14:schemeClr w14:val="tx1"/>
            </w14:solidFill>
          </w14:textFill>
        </w:rPr>
        <w:t>（202</w:t>
      </w:r>
      <w:r>
        <w:rPr>
          <w:rFonts w:hint="eastAsia" w:eastAsia="仿宋_GB2312"/>
          <w:snapToGrid w:val="0"/>
          <w:color w:val="000000" w:themeColor="text1"/>
          <w:kern w:val="0"/>
          <w:szCs w:val="32"/>
          <w:lang w:val="en-US" w:eastAsia="zh-CN"/>
          <w14:textFill>
            <w14:solidFill>
              <w14:schemeClr w14:val="tx1"/>
            </w14:solidFill>
          </w14:textFill>
        </w:rPr>
        <w:t>3</w:t>
      </w:r>
      <w:r>
        <w:rPr>
          <w:rFonts w:hint="eastAsia" w:eastAsia="仿宋_GB2312"/>
          <w:snapToGrid w:val="0"/>
          <w:color w:val="000000" w:themeColor="text1"/>
          <w:kern w:val="0"/>
          <w:szCs w:val="32"/>
          <w14:textFill>
            <w14:solidFill>
              <w14:schemeClr w14:val="tx1"/>
            </w14:solidFill>
          </w14:textFill>
        </w:rPr>
        <w:t>年1月之前审定通过）</w:t>
      </w:r>
      <w:r>
        <w:rPr>
          <w:rFonts w:eastAsia="仿宋_GB2312"/>
          <w:snapToGrid w:val="0"/>
          <w:color w:val="000000" w:themeColor="text1"/>
          <w:kern w:val="0"/>
          <w:szCs w:val="32"/>
          <w14:textFill>
            <w14:solidFill>
              <w14:schemeClr w14:val="tx1"/>
            </w14:solidFill>
          </w14:textFill>
        </w:rPr>
        <w:t>，</w:t>
      </w:r>
      <w:r>
        <w:rPr>
          <w:rFonts w:eastAsia="仿宋_GB2312"/>
          <w:snapToGrid w:val="0"/>
          <w:color w:val="000000" w:themeColor="text1"/>
          <w:szCs w:val="32"/>
          <w14:textFill>
            <w14:solidFill>
              <w14:schemeClr w14:val="tx1"/>
            </w14:solidFill>
          </w14:textFill>
        </w:rPr>
        <w:t>权属清晰、无争议，</w:t>
      </w:r>
      <w:r>
        <w:rPr>
          <w:rFonts w:hint="eastAsia" w:eastAsia="仿宋_GB2312"/>
          <w:snapToGrid w:val="0"/>
          <w:color w:val="000000" w:themeColor="text1"/>
          <w:szCs w:val="32"/>
          <w:shd w:val="clear" w:color="auto" w:fill="FFFFFF"/>
          <w14:textFill>
            <w14:solidFill>
              <w14:schemeClr w14:val="tx1"/>
            </w14:solidFill>
          </w14:textFill>
        </w:rPr>
        <w:t>存在知识产权争议的品种不予补助。</w:t>
      </w:r>
      <w:r>
        <w:rPr>
          <w:rFonts w:hint="eastAsia" w:eastAsia="仿宋_GB2312"/>
          <w:snapToGrid w:val="0"/>
          <w:color w:val="000000" w:themeColor="text1"/>
          <w:szCs w:val="32"/>
          <w:shd w:val="clear" w:color="auto" w:fill="FFFFFF"/>
          <w:lang w:eastAsia="zh-CN"/>
          <w14:textFill>
            <w14:solidFill>
              <w14:schemeClr w14:val="tx1"/>
            </w14:solidFill>
          </w14:textFill>
        </w:rPr>
        <w:t>参加</w:t>
      </w:r>
      <w:r>
        <w:rPr>
          <w:rFonts w:hint="eastAsia" w:eastAsia="仿宋_GB2312"/>
          <w:snapToGrid w:val="0"/>
          <w:color w:val="000000" w:themeColor="text1"/>
          <w:szCs w:val="32"/>
          <w:u w:val="none"/>
          <w:shd w:val="clear" w:color="auto" w:fill="FFFFFF"/>
          <w:lang w:eastAsia="zh-CN"/>
          <w14:textFill>
            <w14:solidFill>
              <w14:schemeClr w14:val="tx1"/>
            </w14:solidFill>
          </w14:textFill>
        </w:rPr>
        <w:t>生物育种产业化示范的玉米、大豆品种及高蛋白玉米示范种植的品种不设推广年限限制。</w:t>
      </w:r>
      <w:r>
        <w:rPr>
          <w:rFonts w:hint="eastAsia" w:eastAsia="仿宋_GB2312"/>
          <w:snapToGrid w:val="0"/>
          <w:color w:val="000000" w:themeColor="text1"/>
          <w:szCs w:val="32"/>
          <w:shd w:val="clear" w:color="auto" w:fill="FFFFFF"/>
          <w:lang w:eastAsia="zh-CN"/>
          <w14:textFill>
            <w14:solidFill>
              <w14:schemeClr w14:val="tx1"/>
            </w14:solidFill>
          </w14:textFill>
        </w:rPr>
        <w:t>特别优秀的品种可适当放宽审定年限要求。</w:t>
      </w:r>
      <w:r>
        <w:rPr>
          <w:rFonts w:eastAsia="仿宋_GB2312"/>
          <w:b/>
          <w:bCs/>
          <w:snapToGrid w:val="0"/>
          <w:color w:val="000000" w:themeColor="text1"/>
          <w:szCs w:val="32"/>
          <w14:textFill>
            <w14:solidFill>
              <w14:schemeClr w14:val="tx1"/>
            </w14:solidFill>
          </w14:textFill>
        </w:rPr>
        <w:t>二是性状指标。</w:t>
      </w:r>
      <w:r>
        <w:rPr>
          <w:rFonts w:eastAsia="仿宋_GB2312"/>
          <w:snapToGrid w:val="0"/>
          <w:color w:val="000000" w:themeColor="text1"/>
          <w:szCs w:val="32"/>
          <w14:textFill>
            <w14:solidFill>
              <w14:schemeClr w14:val="tx1"/>
            </w14:solidFill>
          </w14:textFill>
        </w:rPr>
        <w:t>玉米品种突出高产优质</w:t>
      </w:r>
      <w:r>
        <w:rPr>
          <w:rFonts w:hint="eastAsia" w:eastAsia="仿宋_GB2312"/>
          <w:snapToGrid w:val="0"/>
          <w:color w:val="000000" w:themeColor="text1"/>
          <w:szCs w:val="32"/>
          <w:lang w:eastAsia="zh-CN"/>
          <w14:textFill>
            <w14:solidFill>
              <w14:schemeClr w14:val="tx1"/>
            </w14:solidFill>
          </w14:textFill>
        </w:rPr>
        <w:t>、</w:t>
      </w:r>
      <w:r>
        <w:rPr>
          <w:rFonts w:eastAsia="仿宋_GB2312"/>
          <w:snapToGrid w:val="0"/>
          <w:color w:val="000000" w:themeColor="text1"/>
          <w:szCs w:val="32"/>
          <w14:textFill>
            <w14:solidFill>
              <w14:schemeClr w14:val="tx1"/>
            </w14:solidFill>
          </w14:textFill>
        </w:rPr>
        <w:t>宜机收</w:t>
      </w:r>
      <w:r>
        <w:rPr>
          <w:rFonts w:hint="eastAsia" w:eastAsia="仿宋_GB2312"/>
          <w:snapToGrid w:val="0"/>
          <w:color w:val="000000" w:themeColor="text1"/>
          <w:szCs w:val="32"/>
          <w:lang w:eastAsia="zh-CN"/>
          <w14:textFill>
            <w14:solidFill>
              <w14:schemeClr w14:val="tx1"/>
            </w14:solidFill>
          </w14:textFill>
        </w:rPr>
        <w:t>或高蛋白</w:t>
      </w:r>
      <w:r>
        <w:rPr>
          <w:rFonts w:eastAsia="仿宋_GB2312"/>
          <w:snapToGrid w:val="0"/>
          <w:color w:val="000000" w:themeColor="text1"/>
          <w:szCs w:val="32"/>
          <w14:textFill>
            <w14:solidFill>
              <w14:schemeClr w14:val="tx1"/>
            </w14:solidFill>
          </w14:textFill>
        </w:rPr>
        <w:t>指标，大豆品种突出高产高油指标。</w:t>
      </w:r>
      <w:r>
        <w:rPr>
          <w:rFonts w:eastAsia="仿宋_GB2312"/>
          <w:b/>
          <w:bCs/>
          <w:snapToGrid w:val="0"/>
          <w:color w:val="000000" w:themeColor="text1"/>
          <w:szCs w:val="32"/>
          <w14:textFill>
            <w14:solidFill>
              <w14:schemeClr w14:val="tx1"/>
            </w14:solidFill>
          </w14:textFill>
        </w:rPr>
        <w:t>三是单产指标。</w:t>
      </w:r>
      <w:r>
        <w:rPr>
          <w:rFonts w:eastAsia="仿宋_GB2312"/>
          <w:snapToGrid w:val="0"/>
          <w:color w:val="000000" w:themeColor="text1"/>
          <w:szCs w:val="32"/>
          <w14:textFill>
            <w14:solidFill>
              <w14:schemeClr w14:val="tx1"/>
            </w14:solidFill>
          </w14:textFill>
        </w:rPr>
        <w:t>北方极早熟、早熟春玉米品种审定单产不低于670公斤/亩；东华北中早熟、中熟、中晚熟春玉米品种审定单产不低于800公斤/亩、850公斤/亩、820公斤/亩</w:t>
      </w:r>
      <w:r>
        <w:rPr>
          <w:rFonts w:hint="eastAsia" w:eastAsia="仿宋_GB2312"/>
          <w:snapToGrid w:val="0"/>
          <w:color w:val="000000" w:themeColor="text1"/>
          <w:szCs w:val="32"/>
          <w14:textFill>
            <w14:solidFill>
              <w14:schemeClr w14:val="tx1"/>
            </w14:solidFill>
          </w14:textFill>
        </w:rPr>
        <w:t>；</w:t>
      </w:r>
      <w:r>
        <w:rPr>
          <w:rFonts w:eastAsia="仿宋_GB2312"/>
          <w:snapToGrid w:val="0"/>
          <w:color w:val="000000" w:themeColor="text1"/>
          <w:szCs w:val="32"/>
          <w14:textFill>
            <w14:solidFill>
              <w14:schemeClr w14:val="tx1"/>
            </w14:solidFill>
          </w14:textFill>
        </w:rPr>
        <w:t>对</w:t>
      </w:r>
      <w:r>
        <w:rPr>
          <w:rFonts w:hint="eastAsia" w:eastAsia="仿宋_GB2312"/>
          <w:snapToGrid w:val="0"/>
          <w:color w:val="000000" w:themeColor="text1"/>
          <w:szCs w:val="32"/>
          <w:lang w:eastAsia="zh-CN"/>
          <w14:textFill>
            <w14:solidFill>
              <w14:schemeClr w14:val="tx1"/>
            </w14:solidFill>
          </w14:textFill>
        </w:rPr>
        <w:t>宜</w:t>
      </w:r>
      <w:r>
        <w:rPr>
          <w:rFonts w:eastAsia="仿宋_GB2312"/>
          <w:snapToGrid w:val="0"/>
          <w:color w:val="000000" w:themeColor="text1"/>
          <w:szCs w:val="32"/>
          <w14:textFill>
            <w14:solidFill>
              <w14:schemeClr w14:val="tx1"/>
            </w14:solidFill>
          </w14:textFill>
        </w:rPr>
        <w:t>机收玉米品种</w:t>
      </w:r>
      <w:r>
        <w:rPr>
          <w:rFonts w:hint="eastAsia" w:eastAsia="仿宋_GB2312"/>
          <w:snapToGrid w:val="0"/>
          <w:color w:val="000000" w:themeColor="text1"/>
          <w:szCs w:val="32"/>
          <w14:textFill>
            <w14:solidFill>
              <w14:schemeClr w14:val="tx1"/>
            </w14:solidFill>
          </w14:textFill>
        </w:rPr>
        <w:t>或实际生产中种植面积大的玉米品种审定</w:t>
      </w:r>
      <w:r>
        <w:rPr>
          <w:rFonts w:eastAsia="仿宋_GB2312"/>
          <w:snapToGrid w:val="0"/>
          <w:color w:val="000000" w:themeColor="text1"/>
          <w:szCs w:val="32"/>
          <w14:textFill>
            <w14:solidFill>
              <w14:schemeClr w14:val="tx1"/>
            </w14:solidFill>
          </w14:textFill>
        </w:rPr>
        <w:t>单产可适当降低，降幅不超过10%。北方春大豆早熟、中早熟、晚熟品种单产分别不低于185公斤/亩、205公斤/亩、205公斤/亩</w:t>
      </w:r>
      <w:r>
        <w:rPr>
          <w:rFonts w:hint="eastAsia" w:eastAsia="仿宋_GB2312"/>
          <w:snapToGrid w:val="0"/>
          <w:color w:val="000000" w:themeColor="text1"/>
          <w:szCs w:val="32"/>
          <w14:textFill>
            <w14:solidFill>
              <w14:schemeClr w14:val="tx1"/>
            </w14:solidFill>
          </w14:textFill>
        </w:rPr>
        <w:t>；</w:t>
      </w:r>
      <w:r>
        <w:rPr>
          <w:rFonts w:eastAsia="仿宋_GB2312"/>
          <w:snapToGrid w:val="0"/>
          <w:color w:val="000000" w:themeColor="text1"/>
          <w:szCs w:val="32"/>
          <w14:textFill>
            <w14:solidFill>
              <w14:schemeClr w14:val="tx1"/>
            </w14:solidFill>
          </w14:textFill>
        </w:rPr>
        <w:t>对高油大豆品种</w:t>
      </w:r>
      <w:r>
        <w:rPr>
          <w:rFonts w:hint="eastAsia" w:eastAsia="仿宋_GB2312"/>
          <w:snapToGrid w:val="0"/>
          <w:color w:val="000000" w:themeColor="text1"/>
          <w:szCs w:val="32"/>
          <w14:textFill>
            <w14:solidFill>
              <w14:schemeClr w14:val="tx1"/>
            </w14:solidFill>
          </w14:textFill>
        </w:rPr>
        <w:t>审定</w:t>
      </w:r>
      <w:r>
        <w:rPr>
          <w:rFonts w:eastAsia="仿宋_GB2312"/>
          <w:snapToGrid w:val="0"/>
          <w:color w:val="000000" w:themeColor="text1"/>
          <w:szCs w:val="32"/>
          <w14:textFill>
            <w14:solidFill>
              <w14:schemeClr w14:val="tx1"/>
            </w14:solidFill>
          </w14:textFill>
        </w:rPr>
        <w:t>单产可适当降低，降幅不超过</w:t>
      </w:r>
      <w:r>
        <w:rPr>
          <w:rFonts w:hint="eastAsia" w:eastAsia="仿宋_GB2312"/>
          <w:snapToGrid w:val="0"/>
          <w:color w:val="000000" w:themeColor="text1"/>
          <w:szCs w:val="32"/>
          <w14:textFill>
            <w14:solidFill>
              <w14:schemeClr w14:val="tx1"/>
            </w14:solidFill>
          </w14:textFill>
        </w:rPr>
        <w:t>10</w:t>
      </w:r>
      <w:r>
        <w:rPr>
          <w:rFonts w:eastAsia="仿宋_GB2312"/>
          <w:snapToGrid w:val="0"/>
          <w:color w:val="000000" w:themeColor="text1"/>
          <w:szCs w:val="32"/>
          <w14:textFill>
            <w14:solidFill>
              <w14:schemeClr w14:val="tx1"/>
            </w14:solidFill>
          </w14:textFill>
        </w:rPr>
        <w:t>%。</w:t>
      </w:r>
      <w:r>
        <w:rPr>
          <w:rFonts w:hint="eastAsia" w:eastAsia="仿宋_GB2312"/>
          <w:snapToGrid w:val="0"/>
          <w:color w:val="000000" w:themeColor="text1"/>
          <w:szCs w:val="32"/>
          <w:lang w:eastAsia="zh-CN"/>
          <w14:textFill>
            <w14:solidFill>
              <w14:schemeClr w14:val="tx1"/>
            </w14:solidFill>
          </w14:textFill>
        </w:rPr>
        <w:t>省审品种参照对应区域指标。</w:t>
      </w:r>
      <w:r>
        <w:rPr>
          <w:rFonts w:eastAsia="仿宋_GB2312"/>
          <w:b/>
          <w:bCs/>
          <w:snapToGrid w:val="0"/>
          <w:color w:val="000000" w:themeColor="text1"/>
          <w:szCs w:val="32"/>
          <w14:textFill>
            <w14:solidFill>
              <w14:schemeClr w14:val="tx1"/>
            </w14:solidFill>
          </w14:textFill>
        </w:rPr>
        <w:t>四是脂肪含量。</w:t>
      </w:r>
      <w:r>
        <w:rPr>
          <w:rFonts w:eastAsia="仿宋_GB2312"/>
          <w:snapToGrid w:val="0"/>
          <w:color w:val="000000" w:themeColor="text1"/>
          <w:szCs w:val="32"/>
          <w14:textFill>
            <w14:solidFill>
              <w14:schemeClr w14:val="tx1"/>
            </w14:solidFill>
          </w14:textFill>
        </w:rPr>
        <w:t>高油大豆品种粗脂肪含量21.5%以上（含）</w:t>
      </w:r>
      <w:r>
        <w:rPr>
          <w:rFonts w:hint="eastAsia" w:eastAsia="仿宋_GB2312"/>
          <w:snapToGrid w:val="0"/>
          <w:color w:val="000000" w:themeColor="text1"/>
          <w:szCs w:val="32"/>
          <w14:textFill>
            <w14:solidFill>
              <w14:schemeClr w14:val="tx1"/>
            </w14:solidFill>
          </w14:textFill>
        </w:rPr>
        <w:t>，双高大豆品种</w:t>
      </w:r>
      <w:r>
        <w:rPr>
          <w:rFonts w:hint="eastAsia" w:eastAsia="仿宋_GB2312"/>
          <w:snapToGrid w:val="0"/>
          <w:color w:val="000000" w:themeColor="text1"/>
          <w:szCs w:val="32"/>
          <w:lang w:eastAsia="zh-CN"/>
          <w14:textFill>
            <w14:solidFill>
              <w14:schemeClr w14:val="tx1"/>
            </w14:solidFill>
          </w14:textFill>
        </w:rPr>
        <w:t>（</w:t>
      </w:r>
      <w:r>
        <w:rPr>
          <w:rFonts w:eastAsia="仿宋_GB2312"/>
          <w:snapToGrid w:val="0"/>
          <w:color w:val="000000" w:themeColor="text1"/>
          <w:szCs w:val="32"/>
          <w14:textFill>
            <w14:solidFill>
              <w14:schemeClr w14:val="tx1"/>
            </w14:solidFill>
          </w14:textFill>
        </w:rPr>
        <w:t>粗脂肪含量2</w:t>
      </w:r>
      <w:r>
        <w:rPr>
          <w:rFonts w:hint="eastAsia" w:eastAsia="仿宋_GB2312"/>
          <w:snapToGrid w:val="0"/>
          <w:color w:val="000000" w:themeColor="text1"/>
          <w:szCs w:val="32"/>
          <w14:textFill>
            <w14:solidFill>
              <w14:schemeClr w14:val="tx1"/>
            </w14:solidFill>
          </w14:textFill>
        </w:rPr>
        <w:t>0</w:t>
      </w:r>
      <w:r>
        <w:rPr>
          <w:rFonts w:eastAsia="仿宋_GB2312"/>
          <w:snapToGrid w:val="0"/>
          <w:color w:val="000000" w:themeColor="text1"/>
          <w:szCs w:val="32"/>
          <w14:textFill>
            <w14:solidFill>
              <w14:schemeClr w14:val="tx1"/>
            </w14:solidFill>
          </w14:textFill>
        </w:rPr>
        <w:t>%以上</w:t>
      </w:r>
      <w:r>
        <w:rPr>
          <w:rFonts w:hint="eastAsia" w:eastAsia="仿宋_GB2312"/>
          <w:snapToGrid w:val="0"/>
          <w:color w:val="000000" w:themeColor="text1"/>
          <w:szCs w:val="32"/>
          <w14:textFill>
            <w14:solidFill>
              <w14:schemeClr w14:val="tx1"/>
            </w14:solidFill>
          </w14:textFill>
        </w:rPr>
        <w:t>、粗蛋白质</w:t>
      </w:r>
      <w:r>
        <w:rPr>
          <w:rFonts w:eastAsia="仿宋_GB2312"/>
          <w:snapToGrid w:val="0"/>
          <w:color w:val="000000" w:themeColor="text1"/>
          <w:szCs w:val="32"/>
          <w14:textFill>
            <w14:solidFill>
              <w14:schemeClr w14:val="tx1"/>
            </w14:solidFill>
          </w14:textFill>
        </w:rPr>
        <w:t>含量</w:t>
      </w:r>
      <w:r>
        <w:rPr>
          <w:rFonts w:hint="eastAsia" w:eastAsia="仿宋_GB2312"/>
          <w:snapToGrid w:val="0"/>
          <w:color w:val="000000" w:themeColor="text1"/>
          <w:szCs w:val="32"/>
          <w14:textFill>
            <w14:solidFill>
              <w14:schemeClr w14:val="tx1"/>
            </w14:solidFill>
          </w14:textFill>
        </w:rPr>
        <w:t>40</w:t>
      </w:r>
      <w:r>
        <w:rPr>
          <w:rFonts w:eastAsia="仿宋_GB2312"/>
          <w:snapToGrid w:val="0"/>
          <w:color w:val="000000" w:themeColor="text1"/>
          <w:szCs w:val="32"/>
          <w14:textFill>
            <w14:solidFill>
              <w14:schemeClr w14:val="tx1"/>
            </w14:solidFill>
          </w14:textFill>
        </w:rPr>
        <w:t>%以上</w:t>
      </w:r>
      <w:r>
        <w:rPr>
          <w:rFonts w:hint="eastAsia" w:eastAsia="仿宋_GB2312"/>
          <w:snapToGrid w:val="0"/>
          <w:color w:val="000000" w:themeColor="text1"/>
          <w:szCs w:val="32"/>
          <w14:textFill>
            <w14:solidFill>
              <w14:schemeClr w14:val="tx1"/>
            </w14:solidFill>
          </w14:textFill>
        </w:rPr>
        <w:t>、蛋</w:t>
      </w:r>
      <w:r>
        <w:rPr>
          <w:rFonts w:eastAsia="仿宋_GB2312"/>
          <w:snapToGrid w:val="0"/>
          <w:color w:val="000000" w:themeColor="text1"/>
          <w:szCs w:val="32"/>
          <w14:textFill>
            <w14:solidFill>
              <w14:schemeClr w14:val="tx1"/>
            </w14:solidFill>
          </w14:textFill>
        </w:rPr>
        <w:t>脂</w:t>
      </w:r>
      <w:r>
        <w:rPr>
          <w:rFonts w:hint="eastAsia" w:eastAsia="仿宋_GB2312"/>
          <w:snapToGrid w:val="0"/>
          <w:color w:val="000000" w:themeColor="text1"/>
          <w:szCs w:val="32"/>
          <w14:textFill>
            <w14:solidFill>
              <w14:schemeClr w14:val="tx1"/>
            </w14:solidFill>
          </w14:textFill>
        </w:rPr>
        <w:t>和62</w:t>
      </w:r>
      <w:r>
        <w:rPr>
          <w:rFonts w:eastAsia="仿宋_GB2312"/>
          <w:snapToGrid w:val="0"/>
          <w:color w:val="000000" w:themeColor="text1"/>
          <w:szCs w:val="32"/>
          <w14:textFill>
            <w14:solidFill>
              <w14:schemeClr w14:val="tx1"/>
            </w14:solidFill>
          </w14:textFill>
        </w:rPr>
        <w:t>%以上</w:t>
      </w:r>
      <w:r>
        <w:rPr>
          <w:rFonts w:hint="eastAsia" w:eastAsia="仿宋_GB2312"/>
          <w:snapToGrid w:val="0"/>
          <w:color w:val="000000" w:themeColor="text1"/>
          <w:szCs w:val="32"/>
          <w14:textFill>
            <w14:solidFill>
              <w14:schemeClr w14:val="tx1"/>
            </w14:solidFill>
          </w14:textFill>
        </w:rPr>
        <w:t>），</w:t>
      </w:r>
      <w:r>
        <w:rPr>
          <w:rFonts w:eastAsia="仿宋_GB2312"/>
          <w:snapToGrid w:val="0"/>
          <w:color w:val="000000" w:themeColor="text1"/>
          <w:szCs w:val="32"/>
          <w14:textFill>
            <w14:solidFill>
              <w14:schemeClr w14:val="tx1"/>
            </w14:solidFill>
          </w14:textFill>
        </w:rPr>
        <w:t>粗脂肪含量</w:t>
      </w:r>
      <w:r>
        <w:rPr>
          <w:rFonts w:hint="eastAsia" w:eastAsia="仿宋_GB2312"/>
          <w:snapToGrid w:val="0"/>
          <w:color w:val="000000" w:themeColor="text1"/>
          <w:szCs w:val="32"/>
          <w14:textFill>
            <w14:solidFill>
              <w14:schemeClr w14:val="tx1"/>
            </w14:solidFill>
          </w14:textFill>
        </w:rPr>
        <w:t>可适当降低，最低</w:t>
      </w:r>
      <w:r>
        <w:rPr>
          <w:rFonts w:eastAsia="仿宋_GB2312"/>
          <w:snapToGrid w:val="0"/>
          <w:color w:val="000000" w:themeColor="text1"/>
          <w:szCs w:val="32"/>
          <w14:textFill>
            <w14:solidFill>
              <w14:schemeClr w14:val="tx1"/>
            </w14:solidFill>
          </w14:textFill>
        </w:rPr>
        <w:t>不</w:t>
      </w:r>
      <w:r>
        <w:rPr>
          <w:rFonts w:hint="eastAsia" w:eastAsia="仿宋_GB2312"/>
          <w:snapToGrid w:val="0"/>
          <w:color w:val="000000" w:themeColor="text1"/>
          <w:szCs w:val="32"/>
          <w14:textFill>
            <w14:solidFill>
              <w14:schemeClr w14:val="tx1"/>
            </w14:solidFill>
          </w14:textFill>
        </w:rPr>
        <w:t>低于20</w:t>
      </w:r>
      <w:r>
        <w:rPr>
          <w:rFonts w:eastAsia="仿宋_GB2312"/>
          <w:snapToGrid w:val="0"/>
          <w:color w:val="000000" w:themeColor="text1"/>
          <w:szCs w:val="32"/>
          <w14:textFill>
            <w14:solidFill>
              <w14:schemeClr w14:val="tx1"/>
            </w14:solidFill>
          </w14:textFill>
        </w:rPr>
        <w:t>%。</w:t>
      </w:r>
      <w:r>
        <w:rPr>
          <w:rFonts w:hint="eastAsia" w:hAnsi="仿宋_GB2312" w:eastAsia="仿宋_GB2312" w:cs="仿宋_GB2312"/>
          <w:b/>
          <w:bCs/>
          <w:i w:val="0"/>
          <w:iCs w:val="0"/>
          <w:snapToGrid w:val="0"/>
          <w:color w:val="000000" w:themeColor="text1"/>
          <w:szCs w:val="32"/>
          <w:u w:val="none"/>
          <w14:textFill>
            <w14:solidFill>
              <w14:schemeClr w14:val="tx1"/>
            </w14:solidFill>
          </w14:textFill>
        </w:rPr>
        <w:t>五是</w:t>
      </w:r>
      <w:r>
        <w:rPr>
          <w:rFonts w:hint="eastAsia" w:hAnsi="仿宋_GB2312" w:eastAsia="仿宋_GB2312" w:cs="仿宋_GB2312"/>
          <w:b/>
          <w:bCs/>
          <w:i w:val="0"/>
          <w:iCs w:val="0"/>
          <w:snapToGrid w:val="0"/>
          <w:color w:val="000000" w:themeColor="text1"/>
          <w:szCs w:val="32"/>
          <w:u w:val="none"/>
          <w:lang w:eastAsia="zh-CN"/>
          <w14:textFill>
            <w14:solidFill>
              <w14:schemeClr w14:val="tx1"/>
            </w14:solidFill>
          </w14:textFill>
        </w:rPr>
        <w:t>蛋白含量。</w:t>
      </w:r>
      <w:r>
        <w:rPr>
          <w:rFonts w:hint="eastAsia" w:hAnsi="仿宋_GB2312" w:eastAsia="仿宋_GB2312" w:cs="仿宋_GB2312"/>
          <w:b w:val="0"/>
          <w:bCs w:val="0"/>
          <w:i w:val="0"/>
          <w:iCs w:val="0"/>
          <w:snapToGrid w:val="0"/>
          <w:color w:val="000000" w:themeColor="text1"/>
          <w:szCs w:val="32"/>
          <w:u w:val="none"/>
          <w:lang w:eastAsia="zh-CN"/>
          <w14:textFill>
            <w14:solidFill>
              <w14:schemeClr w14:val="tx1"/>
            </w14:solidFill>
          </w14:textFill>
        </w:rPr>
        <w:t>高蛋白玉米示范种植品种审定蛋白含量不低于</w:t>
      </w:r>
      <w:r>
        <w:rPr>
          <w:rFonts w:hint="eastAsia" w:hAnsi="仿宋_GB2312" w:eastAsia="仿宋_GB2312" w:cs="仿宋_GB2312"/>
          <w:b w:val="0"/>
          <w:bCs w:val="0"/>
          <w:i w:val="0"/>
          <w:iCs w:val="0"/>
          <w:snapToGrid w:val="0"/>
          <w:color w:val="000000" w:themeColor="text1"/>
          <w:szCs w:val="32"/>
          <w:u w:val="none"/>
          <w:lang w:val="en-US" w:eastAsia="zh-CN"/>
          <w14:textFill>
            <w14:solidFill>
              <w14:schemeClr w14:val="tx1"/>
            </w14:solidFill>
          </w14:textFill>
        </w:rPr>
        <w:t>12%。</w:t>
      </w:r>
      <w:r>
        <w:rPr>
          <w:rFonts w:hint="eastAsia" w:hAnsi="仿宋_GB2312" w:eastAsia="仿宋_GB2312" w:cs="仿宋_GB2312"/>
          <w:b/>
          <w:bCs/>
          <w:snapToGrid w:val="0"/>
          <w:color w:val="000000" w:themeColor="text1"/>
          <w:szCs w:val="32"/>
          <w:lang w:eastAsia="zh-CN"/>
          <w14:textFill>
            <w14:solidFill>
              <w14:schemeClr w14:val="tx1"/>
            </w14:solidFill>
          </w14:textFill>
        </w:rPr>
        <w:t>六是</w:t>
      </w:r>
      <w:r>
        <w:rPr>
          <w:rFonts w:hint="eastAsia" w:hAnsi="仿宋_GB2312" w:eastAsia="仿宋_GB2312" w:cs="仿宋_GB2312"/>
          <w:b/>
          <w:bCs/>
          <w:snapToGrid w:val="0"/>
          <w:color w:val="000000" w:themeColor="text1"/>
          <w:szCs w:val="32"/>
          <w14:textFill>
            <w14:solidFill>
              <w14:schemeClr w14:val="tx1"/>
            </w14:solidFill>
          </w14:textFill>
        </w:rPr>
        <w:t>推广面积。</w:t>
      </w:r>
      <w:r>
        <w:rPr>
          <w:rFonts w:hint="eastAsia" w:hAnsi="仿宋_GB2312" w:eastAsia="仿宋_GB2312" w:cs="仿宋_GB2312"/>
          <w:b w:val="0"/>
          <w:bCs w:val="0"/>
          <w:snapToGrid w:val="0"/>
          <w:color w:val="000000" w:themeColor="text1"/>
          <w:szCs w:val="32"/>
          <w:lang w:eastAsia="zh-CN"/>
          <w14:textFill>
            <w14:solidFill>
              <w14:schemeClr w14:val="tx1"/>
            </w14:solidFill>
          </w14:textFill>
        </w:rPr>
        <w:t>参与补助</w:t>
      </w:r>
      <w:r>
        <w:rPr>
          <w:rFonts w:hint="eastAsia" w:hAnsi="仿宋_GB2312" w:eastAsia="仿宋_GB2312" w:cs="仿宋_GB2312"/>
          <w:snapToGrid w:val="0"/>
          <w:color w:val="000000" w:themeColor="text1"/>
          <w:szCs w:val="32"/>
          <w14:textFill>
            <w14:solidFill>
              <w14:schemeClr w14:val="tx1"/>
            </w14:solidFill>
          </w14:textFill>
        </w:rPr>
        <w:t>玉</w:t>
      </w:r>
      <w:r>
        <w:rPr>
          <w:rFonts w:hint="eastAsia" w:eastAsia="仿宋_GB2312"/>
          <w:snapToGrid w:val="0"/>
          <w:color w:val="000000" w:themeColor="text1"/>
          <w:szCs w:val="32"/>
          <w14:textFill>
            <w14:solidFill>
              <w14:schemeClr w14:val="tx1"/>
            </w14:solidFill>
          </w14:textFill>
        </w:rPr>
        <w:t>米</w:t>
      </w:r>
      <w:r>
        <w:rPr>
          <w:rFonts w:eastAsia="仿宋_GB2312"/>
          <w:snapToGrid w:val="0"/>
          <w:color w:val="000000" w:themeColor="text1"/>
          <w:szCs w:val="32"/>
          <w14:textFill>
            <w14:solidFill>
              <w14:schemeClr w14:val="tx1"/>
            </w14:solidFill>
          </w14:textFill>
        </w:rPr>
        <w:t>品种</w:t>
      </w:r>
      <w:r>
        <w:rPr>
          <w:rFonts w:hint="eastAsia" w:eastAsia="仿宋_GB2312"/>
          <w:snapToGrid w:val="0"/>
          <w:color w:val="000000" w:themeColor="text1"/>
          <w:szCs w:val="32"/>
          <w14:textFill>
            <w14:solidFill>
              <w14:schemeClr w14:val="tx1"/>
            </w14:solidFill>
          </w14:textFill>
        </w:rPr>
        <w:t>202</w:t>
      </w:r>
      <w:r>
        <w:rPr>
          <w:rFonts w:hint="eastAsia" w:eastAsia="仿宋_GB2312"/>
          <w:snapToGrid w:val="0"/>
          <w:color w:val="000000" w:themeColor="text1"/>
          <w:szCs w:val="32"/>
          <w:lang w:val="en-US" w:eastAsia="zh-CN"/>
          <w14:textFill>
            <w14:solidFill>
              <w14:schemeClr w14:val="tx1"/>
            </w14:solidFill>
          </w14:textFill>
        </w:rPr>
        <w:t>4</w:t>
      </w:r>
      <w:r>
        <w:rPr>
          <w:rFonts w:hint="eastAsia" w:eastAsia="仿宋_GB2312"/>
          <w:snapToGrid w:val="0"/>
          <w:color w:val="000000" w:themeColor="text1"/>
          <w:szCs w:val="32"/>
          <w14:textFill>
            <w14:solidFill>
              <w14:schemeClr w14:val="tx1"/>
            </w14:solidFill>
          </w14:textFill>
        </w:rPr>
        <w:t>年省内推广面积1</w:t>
      </w:r>
      <w:r>
        <w:rPr>
          <w:rFonts w:hint="eastAsia" w:eastAsia="仿宋_GB2312"/>
          <w:snapToGrid w:val="0"/>
          <w:color w:val="000000" w:themeColor="text1"/>
          <w:szCs w:val="32"/>
          <w:lang w:val="en-US" w:eastAsia="zh-CN"/>
          <w14:textFill>
            <w14:solidFill>
              <w14:schemeClr w14:val="tx1"/>
            </w14:solidFill>
          </w14:textFill>
        </w:rPr>
        <w:t>0</w:t>
      </w:r>
      <w:r>
        <w:rPr>
          <w:rFonts w:hint="eastAsia" w:eastAsia="仿宋_GB2312"/>
          <w:snapToGrid w:val="0"/>
          <w:color w:val="000000" w:themeColor="text1"/>
          <w:szCs w:val="32"/>
          <w14:textFill>
            <w14:solidFill>
              <w14:schemeClr w14:val="tx1"/>
            </w14:solidFill>
          </w14:textFill>
        </w:rPr>
        <w:t>万亩以上</w:t>
      </w:r>
      <w:r>
        <w:rPr>
          <w:rFonts w:hint="eastAsia" w:eastAsia="仿宋_GB2312"/>
          <w:snapToGrid w:val="0"/>
          <w:color w:val="000000" w:themeColor="text1"/>
          <w:szCs w:val="32"/>
          <w:lang w:eastAsia="zh-CN"/>
          <w14:textFill>
            <w14:solidFill>
              <w14:schemeClr w14:val="tx1"/>
            </w14:solidFill>
          </w14:textFill>
        </w:rPr>
        <w:t>，</w:t>
      </w:r>
      <w:r>
        <w:rPr>
          <w:rFonts w:hint="eastAsia" w:eastAsia="仿宋_GB2312"/>
          <w:snapToGrid w:val="0"/>
          <w:color w:val="000000" w:themeColor="text1"/>
          <w:szCs w:val="32"/>
          <w14:textFill>
            <w14:solidFill>
              <w14:schemeClr w14:val="tx1"/>
            </w14:solidFill>
          </w14:textFill>
        </w:rPr>
        <w:t>大豆</w:t>
      </w:r>
      <w:r>
        <w:rPr>
          <w:rFonts w:eastAsia="仿宋_GB2312"/>
          <w:snapToGrid w:val="0"/>
          <w:color w:val="000000" w:themeColor="text1"/>
          <w:szCs w:val="32"/>
          <w14:textFill>
            <w14:solidFill>
              <w14:schemeClr w14:val="tx1"/>
            </w14:solidFill>
          </w14:textFill>
        </w:rPr>
        <w:t>品种</w:t>
      </w:r>
      <w:r>
        <w:rPr>
          <w:rFonts w:hint="eastAsia" w:eastAsia="仿宋_GB2312"/>
          <w:snapToGrid w:val="0"/>
          <w:color w:val="000000" w:themeColor="text1"/>
          <w:szCs w:val="32"/>
          <w14:textFill>
            <w14:solidFill>
              <w14:schemeClr w14:val="tx1"/>
            </w14:solidFill>
          </w14:textFill>
        </w:rPr>
        <w:t>202</w:t>
      </w:r>
      <w:r>
        <w:rPr>
          <w:rFonts w:hint="eastAsia" w:eastAsia="仿宋_GB2312"/>
          <w:snapToGrid w:val="0"/>
          <w:color w:val="000000" w:themeColor="text1"/>
          <w:szCs w:val="32"/>
          <w:lang w:val="en-US" w:eastAsia="zh-CN"/>
          <w14:textFill>
            <w14:solidFill>
              <w14:schemeClr w14:val="tx1"/>
            </w14:solidFill>
          </w14:textFill>
        </w:rPr>
        <w:t>4</w:t>
      </w:r>
      <w:r>
        <w:rPr>
          <w:rFonts w:hint="eastAsia" w:eastAsia="仿宋_GB2312"/>
          <w:snapToGrid w:val="0"/>
          <w:color w:val="000000" w:themeColor="text1"/>
          <w:szCs w:val="32"/>
          <w14:textFill>
            <w14:solidFill>
              <w14:schemeClr w14:val="tx1"/>
            </w14:solidFill>
          </w14:textFill>
        </w:rPr>
        <w:t>年省内推广面积4万亩以上</w:t>
      </w:r>
      <w:r>
        <w:rPr>
          <w:rFonts w:hint="eastAsia" w:eastAsia="仿宋_GB2312"/>
          <w:snapToGrid w:val="0"/>
          <w:color w:val="000000" w:themeColor="text1"/>
          <w:szCs w:val="32"/>
          <w:lang w:eastAsia="zh-CN"/>
          <w14:textFill>
            <w14:solidFill>
              <w14:schemeClr w14:val="tx1"/>
            </w14:solidFill>
          </w14:textFill>
        </w:rPr>
        <w:t>。</w:t>
      </w:r>
      <w:r>
        <w:rPr>
          <w:rFonts w:hint="eastAsia" w:eastAsia="仿宋_GB2312"/>
          <w:snapToGrid w:val="0"/>
          <w:color w:val="000000" w:themeColor="text1"/>
          <w:szCs w:val="32"/>
          <w:shd w:val="clear" w:color="auto" w:fill="FFFFFF"/>
          <w:lang w:eastAsia="zh-CN"/>
          <w14:textFill>
            <w14:solidFill>
              <w14:schemeClr w14:val="tx1"/>
            </w14:solidFill>
          </w14:textFill>
        </w:rPr>
        <w:t>参加</w:t>
      </w:r>
      <w:r>
        <w:rPr>
          <w:rFonts w:hint="eastAsia" w:eastAsia="仿宋_GB2312"/>
          <w:snapToGrid w:val="0"/>
          <w:color w:val="000000" w:themeColor="text1"/>
          <w:szCs w:val="32"/>
          <w:u w:val="none"/>
          <w:lang w:eastAsia="zh-CN"/>
          <w14:textFill>
            <w14:solidFill>
              <w14:schemeClr w14:val="tx1"/>
            </w14:solidFill>
          </w14:textFill>
        </w:rPr>
        <w:t>生物育种产业化示范玉米、大豆品种及高蛋白玉米示范种植品种</w:t>
      </w:r>
      <w:r>
        <w:rPr>
          <w:rFonts w:hint="eastAsia" w:eastAsia="仿宋_GB2312"/>
          <w:snapToGrid w:val="0"/>
          <w:color w:val="000000" w:themeColor="text1"/>
          <w:szCs w:val="32"/>
          <w:u w:val="none"/>
          <w:lang w:val="en-US" w:eastAsia="zh-CN"/>
          <w14:textFill>
            <w14:solidFill>
              <w14:schemeClr w14:val="tx1"/>
            </w14:solidFill>
          </w14:textFill>
        </w:rPr>
        <w:t>不设2024年省内推广面积限制。</w:t>
      </w:r>
      <w:r>
        <w:rPr>
          <w:rFonts w:hint="eastAsia" w:eastAsia="仿宋_GB2312"/>
          <w:b/>
          <w:bCs/>
          <w:snapToGrid w:val="0"/>
          <w:color w:val="000000" w:themeColor="text1"/>
          <w:szCs w:val="32"/>
          <w:lang w:eastAsia="zh-CN"/>
          <w14:textFill>
            <w14:solidFill>
              <w14:schemeClr w14:val="tx1"/>
            </w14:solidFill>
          </w14:textFill>
        </w:rPr>
        <w:t>七</w:t>
      </w:r>
      <w:r>
        <w:rPr>
          <w:rFonts w:eastAsia="仿宋_GB2312"/>
          <w:b/>
          <w:bCs/>
          <w:snapToGrid w:val="0"/>
          <w:color w:val="000000" w:themeColor="text1"/>
          <w:szCs w:val="32"/>
          <w14:textFill>
            <w14:solidFill>
              <w14:schemeClr w14:val="tx1"/>
            </w14:solidFill>
          </w14:textFill>
        </w:rPr>
        <w:t>是优先支持</w:t>
      </w:r>
      <w:r>
        <w:rPr>
          <w:rFonts w:hint="eastAsia" w:eastAsia="仿宋_GB2312"/>
          <w:b/>
          <w:bCs/>
          <w:snapToGrid w:val="0"/>
          <w:color w:val="000000" w:themeColor="text1"/>
          <w:szCs w:val="32"/>
          <w14:textFill>
            <w14:solidFill>
              <w14:schemeClr w14:val="tx1"/>
            </w14:solidFill>
          </w14:textFill>
        </w:rPr>
        <w:t>。</w:t>
      </w:r>
      <w:r>
        <w:rPr>
          <w:rFonts w:eastAsia="仿宋_GB2312"/>
          <w:snapToGrid w:val="0"/>
          <w:color w:val="000000" w:themeColor="text1"/>
          <w:szCs w:val="32"/>
          <w14:textFill>
            <w14:solidFill>
              <w14:schemeClr w14:val="tx1"/>
            </w14:solidFill>
          </w14:textFill>
        </w:rPr>
        <w:t>优先支持育种联合攻关、种源</w:t>
      </w:r>
      <w:r>
        <w:rPr>
          <w:rFonts w:hint="eastAsia" w:eastAsia="仿宋_GB2312"/>
          <w:snapToGrid w:val="0"/>
          <w:color w:val="000000" w:themeColor="text1"/>
          <w:szCs w:val="32"/>
          <w:lang w:eastAsia="zh-CN"/>
          <w14:textFill>
            <w14:solidFill>
              <w14:schemeClr w14:val="tx1"/>
            </w14:solidFill>
          </w14:textFill>
        </w:rPr>
        <w:t>关键</w:t>
      </w:r>
      <w:r>
        <w:rPr>
          <w:rFonts w:eastAsia="仿宋_GB2312"/>
          <w:snapToGrid w:val="0"/>
          <w:color w:val="000000" w:themeColor="text1"/>
          <w:szCs w:val="32"/>
          <w14:textFill>
            <w14:solidFill>
              <w14:schemeClr w14:val="tx1"/>
            </w14:solidFill>
          </w14:textFill>
        </w:rPr>
        <w:t>核心</w:t>
      </w:r>
      <w:r>
        <w:rPr>
          <w:rFonts w:hint="eastAsia" w:eastAsia="仿宋_GB2312"/>
          <w:snapToGrid w:val="0"/>
          <w:color w:val="000000" w:themeColor="text1"/>
          <w:szCs w:val="32"/>
          <w:lang w:eastAsia="zh-CN"/>
          <w14:textFill>
            <w14:solidFill>
              <w14:schemeClr w14:val="tx1"/>
            </w14:solidFill>
          </w14:textFill>
        </w:rPr>
        <w:t>技术</w:t>
      </w:r>
      <w:r>
        <w:rPr>
          <w:rFonts w:eastAsia="仿宋_GB2312"/>
          <w:snapToGrid w:val="0"/>
          <w:color w:val="000000" w:themeColor="text1"/>
          <w:szCs w:val="32"/>
          <w14:textFill>
            <w14:solidFill>
              <w14:schemeClr w14:val="tx1"/>
            </w14:solidFill>
          </w14:textFill>
        </w:rPr>
        <w:t>攻关、农业生物育种重大专项和重点研发计划等国家种业重大科技任务选育品种，以及纳入国家</w:t>
      </w:r>
      <w:r>
        <w:rPr>
          <w:rFonts w:hint="eastAsia" w:eastAsia="仿宋_GB2312"/>
          <w:snapToGrid w:val="0"/>
          <w:color w:val="000000" w:themeColor="text1"/>
          <w:szCs w:val="32"/>
          <w:lang w:eastAsia="zh-CN"/>
          <w14:textFill>
            <w14:solidFill>
              <w14:schemeClr w14:val="tx1"/>
            </w14:solidFill>
          </w14:textFill>
        </w:rPr>
        <w:t>和省级</w:t>
      </w:r>
      <w:r>
        <w:rPr>
          <w:rFonts w:eastAsia="仿宋_GB2312"/>
          <w:snapToGrid w:val="0"/>
          <w:color w:val="000000" w:themeColor="text1"/>
          <w:szCs w:val="32"/>
          <w14:textFill>
            <w14:solidFill>
              <w14:schemeClr w14:val="tx1"/>
            </w14:solidFill>
          </w14:textFill>
        </w:rPr>
        <w:t>农作物优良品种推广目录的品种。</w:t>
      </w:r>
      <w:r>
        <w:rPr>
          <w:rFonts w:hint="eastAsia" w:eastAsia="仿宋_GB2312"/>
          <w:snapToGrid w:val="0"/>
          <w:color w:val="000000" w:themeColor="text1"/>
          <w:szCs w:val="32"/>
          <w:lang w:eastAsia="zh-CN"/>
          <w14:textFill>
            <w14:solidFill>
              <w14:schemeClr w14:val="tx1"/>
            </w14:solidFill>
          </w14:textFill>
        </w:rPr>
        <w:t>优先支持</w:t>
      </w:r>
      <w:r>
        <w:rPr>
          <w:rFonts w:hint="eastAsia" w:eastAsia="仿宋_GB2312"/>
          <w:snapToGrid w:val="0"/>
          <w:color w:val="000000" w:themeColor="text1"/>
          <w:szCs w:val="32"/>
          <w:lang w:val="en-US" w:eastAsia="zh-CN"/>
          <w14:textFill>
            <w14:solidFill>
              <w14:schemeClr w14:val="tx1"/>
            </w14:solidFill>
          </w14:textFill>
        </w:rPr>
        <w:t>2025年新增面积10万亩以上的品种，新增面积10万亩以下的品种、</w:t>
      </w:r>
      <w:r>
        <w:rPr>
          <w:rFonts w:hint="eastAsia" w:eastAsia="仿宋_GB2312"/>
          <w:snapToGrid w:val="0"/>
          <w:color w:val="000000" w:themeColor="text1"/>
          <w:szCs w:val="32"/>
          <w:u w:val="none"/>
          <w:lang w:eastAsia="zh-CN"/>
          <w14:textFill>
            <w14:solidFill>
              <w14:schemeClr w14:val="tx1"/>
            </w14:solidFill>
          </w14:textFill>
        </w:rPr>
        <w:t>生物育种产业化示范玉米、大豆品种及高蛋白玉米示范种植品种</w:t>
      </w:r>
      <w:r>
        <w:rPr>
          <w:rFonts w:hint="eastAsia" w:eastAsia="仿宋_GB2312"/>
          <w:snapToGrid w:val="0"/>
          <w:color w:val="000000" w:themeColor="text1"/>
          <w:szCs w:val="32"/>
          <w:lang w:val="en-US" w:eastAsia="zh-CN"/>
          <w14:textFill>
            <w14:solidFill>
              <w14:schemeClr w14:val="tx1"/>
            </w14:solidFill>
          </w14:textFill>
        </w:rPr>
        <w:t>根据项目完成情况视情予以补助。</w:t>
      </w:r>
      <w:r>
        <w:rPr>
          <w:rFonts w:eastAsia="仿宋_GB2312"/>
          <w:b/>
          <w:bCs/>
          <w:snapToGrid w:val="0"/>
          <w:color w:val="000000" w:themeColor="text1"/>
          <w:szCs w:val="32"/>
          <w14:textFill>
            <w14:solidFill>
              <w14:schemeClr w14:val="tx1"/>
            </w14:solidFill>
          </w14:textFill>
        </w:rPr>
        <w:t>以上单产、粗脂肪含量</w:t>
      </w:r>
      <w:r>
        <w:rPr>
          <w:rFonts w:hint="eastAsia" w:eastAsia="仿宋_GB2312"/>
          <w:b/>
          <w:bCs/>
          <w:snapToGrid w:val="0"/>
          <w:color w:val="000000" w:themeColor="text1"/>
          <w:szCs w:val="32"/>
          <w:lang w:eastAsia="zh-CN"/>
          <w14:textFill>
            <w14:solidFill>
              <w14:schemeClr w14:val="tx1"/>
            </w14:solidFill>
          </w14:textFill>
        </w:rPr>
        <w:t>、蛋白含量</w:t>
      </w:r>
      <w:r>
        <w:rPr>
          <w:rFonts w:eastAsia="仿宋_GB2312"/>
          <w:b/>
          <w:bCs/>
          <w:snapToGrid w:val="0"/>
          <w:color w:val="000000" w:themeColor="text1"/>
          <w:szCs w:val="32"/>
          <w14:textFill>
            <w14:solidFill>
              <w14:schemeClr w14:val="tx1"/>
            </w14:solidFill>
          </w14:textFill>
        </w:rPr>
        <w:t>等指标以品种审定数据为准。</w:t>
      </w:r>
    </w:p>
    <w:p w14:paraId="3C976E88">
      <w:pPr>
        <w:keepNext w:val="0"/>
        <w:keepLines w:val="0"/>
        <w:pageBreakBefore w:val="0"/>
        <w:kinsoku/>
        <w:wordWrap/>
        <w:overflowPunct/>
        <w:topLinePunct w:val="0"/>
        <w:autoSpaceDN/>
        <w:bidi w:val="0"/>
        <w:snapToGrid w:val="0"/>
        <w:spacing w:line="576" w:lineRule="exact"/>
        <w:ind w:firstLine="640"/>
        <w:textAlignment w:val="auto"/>
        <w:rPr>
          <w:rFonts w:hint="eastAsia" w:eastAsia="仿宋_GB2312"/>
          <w:snapToGrid w:val="0"/>
          <w:color w:val="000000" w:themeColor="text1"/>
          <w:szCs w:val="32"/>
          <w:lang w:eastAsia="zh-CN"/>
          <w14:textFill>
            <w14:solidFill>
              <w14:schemeClr w14:val="tx1"/>
            </w14:solidFill>
          </w14:textFill>
        </w:rPr>
      </w:pPr>
      <w:r>
        <w:rPr>
          <w:rFonts w:hint="eastAsia" w:ascii="楷体_GB2312" w:hAnsi="楷体_GB2312" w:eastAsia="楷体_GB2312" w:cs="楷体_GB2312"/>
          <w:snapToGrid w:val="0"/>
          <w:color w:val="000000" w:themeColor="text1"/>
          <w:szCs w:val="32"/>
          <w:lang w:eastAsia="zh-CN"/>
          <w14:textFill>
            <w14:solidFill>
              <w14:schemeClr w14:val="tx1"/>
            </w14:solidFill>
          </w14:textFill>
        </w:rPr>
        <w:t>（二）企业条件。</w:t>
      </w:r>
      <w:r>
        <w:rPr>
          <w:rFonts w:hint="eastAsia" w:eastAsia="仿宋_GB2312"/>
          <w:snapToGrid w:val="0"/>
          <w:color w:val="000000" w:themeColor="text1"/>
          <w:szCs w:val="32"/>
          <w14:textFill>
            <w14:solidFill>
              <w14:schemeClr w14:val="tx1"/>
            </w14:solidFill>
          </w14:textFill>
        </w:rPr>
        <w:t>申报企业如不是</w:t>
      </w:r>
      <w:r>
        <w:rPr>
          <w:rFonts w:eastAsia="仿宋_GB2312"/>
          <w:snapToGrid w:val="0"/>
          <w:color w:val="000000" w:themeColor="text1"/>
          <w:szCs w:val="32"/>
          <w:shd w:val="clear" w:color="auto" w:fill="FFFFFF"/>
          <w14:textFill>
            <w14:solidFill>
              <w14:schemeClr w14:val="tx1"/>
            </w14:solidFill>
          </w14:textFill>
        </w:rPr>
        <w:t>品种</w:t>
      </w:r>
      <w:r>
        <w:rPr>
          <w:rFonts w:hint="eastAsia" w:eastAsia="仿宋_GB2312"/>
          <w:snapToGrid w:val="0"/>
          <w:color w:val="000000" w:themeColor="text1"/>
          <w:szCs w:val="32"/>
          <w:shd w:val="clear" w:color="auto" w:fill="FFFFFF"/>
          <w14:textFill>
            <w14:solidFill>
              <w14:schemeClr w14:val="tx1"/>
            </w14:solidFill>
          </w14:textFill>
        </w:rPr>
        <w:t>第一</w:t>
      </w:r>
      <w:r>
        <w:rPr>
          <w:rFonts w:eastAsia="仿宋_GB2312"/>
          <w:snapToGrid w:val="0"/>
          <w:color w:val="000000" w:themeColor="text1"/>
          <w:szCs w:val="32"/>
          <w:shd w:val="clear" w:color="auto" w:fill="FFFFFF"/>
          <w14:textFill>
            <w14:solidFill>
              <w14:schemeClr w14:val="tx1"/>
            </w14:solidFill>
          </w14:textFill>
        </w:rPr>
        <w:t>选育单位</w:t>
      </w:r>
      <w:r>
        <w:rPr>
          <w:rFonts w:hint="eastAsia" w:eastAsia="仿宋_GB2312"/>
          <w:snapToGrid w:val="0"/>
          <w:color w:val="000000" w:themeColor="text1"/>
          <w:szCs w:val="32"/>
          <w:shd w:val="clear" w:color="auto" w:fill="FFFFFF"/>
          <w14:textFill>
            <w14:solidFill>
              <w14:schemeClr w14:val="tx1"/>
            </w14:solidFill>
          </w14:textFill>
        </w:rPr>
        <w:t>，须</w:t>
      </w:r>
      <w:r>
        <w:rPr>
          <w:rFonts w:eastAsia="仿宋_GB2312"/>
          <w:snapToGrid w:val="0"/>
          <w:color w:val="000000" w:themeColor="text1"/>
          <w:szCs w:val="32"/>
          <w:shd w:val="clear" w:color="auto" w:fill="FFFFFF"/>
          <w14:textFill>
            <w14:solidFill>
              <w14:schemeClr w14:val="tx1"/>
            </w14:solidFill>
          </w14:textFill>
        </w:rPr>
        <w:t>与</w:t>
      </w:r>
      <w:r>
        <w:rPr>
          <w:rFonts w:hint="eastAsia" w:eastAsia="仿宋_GB2312"/>
          <w:snapToGrid w:val="0"/>
          <w:color w:val="000000" w:themeColor="text1"/>
          <w:szCs w:val="32"/>
          <w:shd w:val="clear" w:color="auto" w:fill="FFFFFF"/>
          <w14:textFill>
            <w14:solidFill>
              <w14:schemeClr w14:val="tx1"/>
            </w14:solidFill>
          </w14:textFill>
        </w:rPr>
        <w:t>第一选育单位或品种权单位</w:t>
      </w:r>
      <w:r>
        <w:rPr>
          <w:rFonts w:eastAsia="仿宋_GB2312"/>
          <w:snapToGrid w:val="0"/>
          <w:color w:val="000000" w:themeColor="text1"/>
          <w:szCs w:val="32"/>
          <w:shd w:val="clear" w:color="auto" w:fill="FFFFFF"/>
          <w14:textFill>
            <w14:solidFill>
              <w14:schemeClr w14:val="tx1"/>
            </w14:solidFill>
          </w14:textFill>
        </w:rPr>
        <w:t>联合申报</w:t>
      </w:r>
      <w:r>
        <w:rPr>
          <w:rFonts w:hint="eastAsia" w:eastAsia="仿宋_GB2312"/>
          <w:snapToGrid w:val="0"/>
          <w:color w:val="000000" w:themeColor="text1"/>
          <w:szCs w:val="32"/>
          <w:shd w:val="clear" w:color="auto" w:fill="FFFFFF"/>
          <w14:textFill>
            <w14:solidFill>
              <w14:schemeClr w14:val="tx1"/>
            </w14:solidFill>
          </w14:textFill>
        </w:rPr>
        <w:t>。申报企业须具备较强自主研发能力，</w:t>
      </w:r>
      <w:r>
        <w:rPr>
          <w:rFonts w:hint="eastAsia" w:eastAsia="仿宋_GB2312"/>
          <w:snapToGrid w:val="0"/>
          <w:color w:val="000000" w:themeColor="text1"/>
          <w:szCs w:val="32"/>
          <w14:textFill>
            <w14:solidFill>
              <w14:schemeClr w14:val="tx1"/>
            </w14:solidFill>
          </w14:textFill>
        </w:rPr>
        <w:t>重点支持国家种业阵型企业、育繁推一体化企业。允许注册地不在我省的企业申报。3年内有假冒侵权、严重违法失信等行为的企业</w:t>
      </w:r>
      <w:r>
        <w:rPr>
          <w:rFonts w:hint="eastAsia" w:eastAsia="仿宋_GB2312"/>
          <w:snapToGrid w:val="0"/>
          <w:color w:val="000000" w:themeColor="text1"/>
          <w:szCs w:val="32"/>
          <w:lang w:eastAsia="zh-CN"/>
          <w14:textFill>
            <w14:solidFill>
              <w14:schemeClr w14:val="tx1"/>
            </w14:solidFill>
          </w14:textFill>
        </w:rPr>
        <w:t>不得申报</w:t>
      </w:r>
      <w:r>
        <w:rPr>
          <w:rFonts w:hint="eastAsia" w:eastAsia="仿宋_GB2312"/>
          <w:snapToGrid w:val="0"/>
          <w:color w:val="000000" w:themeColor="text1"/>
          <w:szCs w:val="32"/>
          <w14:textFill>
            <w14:solidFill>
              <w14:schemeClr w14:val="tx1"/>
            </w14:solidFill>
          </w14:textFill>
        </w:rPr>
        <w:t>。</w:t>
      </w:r>
    </w:p>
    <w:p w14:paraId="7E6A9B59">
      <w:pPr>
        <w:keepNext w:val="0"/>
        <w:keepLines w:val="0"/>
        <w:pageBreakBefore w:val="0"/>
        <w:numPr>
          <w:ilvl w:val="255"/>
          <w:numId w:val="0"/>
        </w:numPr>
        <w:kinsoku/>
        <w:wordWrap/>
        <w:overflowPunct/>
        <w:topLinePunct w:val="0"/>
        <w:autoSpaceDN/>
        <w:bidi w:val="0"/>
        <w:snapToGrid w:val="0"/>
        <w:spacing w:line="576" w:lineRule="exact"/>
        <w:ind w:firstLine="640" w:firstLineChars="200"/>
        <w:textAlignment w:val="auto"/>
        <w:rPr>
          <w:rFonts w:hint="eastAsia" w:eastAsia="黑体"/>
          <w:snapToGrid w:val="0"/>
          <w:color w:val="000000" w:themeColor="text1"/>
          <w:szCs w:val="32"/>
          <w:lang w:eastAsia="zh-CN"/>
          <w14:textFill>
            <w14:solidFill>
              <w14:schemeClr w14:val="tx1"/>
            </w14:solidFill>
          </w14:textFill>
        </w:rPr>
      </w:pPr>
      <w:r>
        <w:rPr>
          <w:rFonts w:eastAsia="黑体"/>
          <w:snapToGrid w:val="0"/>
          <w:color w:val="000000" w:themeColor="text1"/>
          <w:szCs w:val="32"/>
          <w14:textFill>
            <w14:solidFill>
              <w14:schemeClr w14:val="tx1"/>
            </w14:solidFill>
          </w14:textFill>
        </w:rPr>
        <w:t>二、补助标准</w:t>
      </w:r>
      <w:r>
        <w:rPr>
          <w:rFonts w:hint="eastAsia" w:eastAsia="黑体"/>
          <w:snapToGrid w:val="0"/>
          <w:color w:val="000000" w:themeColor="text1"/>
          <w:szCs w:val="32"/>
          <w:lang w:eastAsia="zh-CN"/>
          <w14:textFill>
            <w14:solidFill>
              <w14:schemeClr w14:val="tx1"/>
            </w14:solidFill>
          </w14:textFill>
        </w:rPr>
        <w:t>及资金用途</w:t>
      </w:r>
    </w:p>
    <w:p w14:paraId="2DCF7C9B">
      <w:pPr>
        <w:keepNext w:val="0"/>
        <w:keepLines w:val="0"/>
        <w:pageBreakBefore w:val="0"/>
        <w:kinsoku/>
        <w:wordWrap/>
        <w:overflowPunct/>
        <w:topLinePunct w:val="0"/>
        <w:autoSpaceDN/>
        <w:bidi w:val="0"/>
        <w:snapToGrid w:val="0"/>
        <w:spacing w:line="576" w:lineRule="exact"/>
        <w:ind w:firstLine="640" w:firstLineChars="200"/>
        <w:textAlignment w:val="auto"/>
        <w:rPr>
          <w:rFonts w:eastAsia="仿宋_GB2312"/>
          <w:snapToGrid w:val="0"/>
          <w:color w:val="000000" w:themeColor="text1"/>
          <w:szCs w:val="32"/>
          <w14:textFill>
            <w14:solidFill>
              <w14:schemeClr w14:val="tx1"/>
            </w14:solidFill>
          </w14:textFill>
        </w:rPr>
      </w:pPr>
      <w:r>
        <w:rPr>
          <w:rFonts w:hint="eastAsia" w:eastAsia="仿宋_GB2312"/>
          <w:snapToGrid w:val="0"/>
          <w:color w:val="000000" w:themeColor="text1"/>
          <w:szCs w:val="32"/>
          <w14:textFill>
            <w14:solidFill>
              <w14:schemeClr w14:val="tx1"/>
            </w14:solidFill>
          </w14:textFill>
        </w:rPr>
        <w:t>按照“先推后补”方式</w:t>
      </w:r>
      <w:r>
        <w:rPr>
          <w:rFonts w:hint="eastAsia" w:eastAsia="仿宋_GB2312"/>
          <w:snapToGrid w:val="0"/>
          <w:color w:val="auto"/>
          <w:szCs w:val="32"/>
          <w:u w:val="none"/>
          <w:shd w:val="clear" w:color="auto" w:fill="FFFFFF"/>
        </w:rPr>
        <w:t>对单产水平高、优质专用性好、</w:t>
      </w:r>
      <w:r>
        <w:rPr>
          <w:rFonts w:hint="eastAsia" w:eastAsia="仿宋_GB2312"/>
          <w:bCs/>
          <w:snapToGrid w:val="0"/>
          <w:color w:val="auto"/>
          <w:szCs w:val="32"/>
          <w:u w:val="none"/>
        </w:rPr>
        <w:t>推广潜力大</w:t>
      </w:r>
      <w:r>
        <w:rPr>
          <w:rFonts w:eastAsia="仿宋_GB2312"/>
          <w:snapToGrid w:val="0"/>
          <w:color w:val="auto"/>
          <w:szCs w:val="32"/>
          <w:u w:val="none"/>
          <w:shd w:val="clear" w:color="auto" w:fill="FFFFFF"/>
        </w:rPr>
        <w:t>的</w:t>
      </w:r>
      <w:r>
        <w:rPr>
          <w:rFonts w:hint="eastAsia" w:eastAsia="仿宋_GB2312"/>
          <w:snapToGrid w:val="0"/>
          <w:color w:val="auto"/>
          <w:szCs w:val="32"/>
          <w:u w:val="none"/>
          <w:shd w:val="clear" w:color="auto" w:fill="FFFFFF"/>
        </w:rPr>
        <w:t>玉米、大豆品种</w:t>
      </w:r>
      <w:r>
        <w:rPr>
          <w:rFonts w:hint="eastAsia" w:eastAsia="仿宋_GB2312"/>
          <w:snapToGrid w:val="0"/>
          <w:color w:val="auto"/>
          <w:szCs w:val="32"/>
          <w:u w:val="none"/>
          <w:shd w:val="clear" w:color="auto" w:fill="FFFFFF"/>
          <w:lang w:eastAsia="zh-CN"/>
        </w:rPr>
        <w:t>（含生物育种产业化示范玉米、大豆品种，高蛋白玉米示范种植品种）</w:t>
      </w:r>
      <w:r>
        <w:rPr>
          <w:rFonts w:hint="eastAsia" w:eastAsia="仿宋_GB2312"/>
          <w:snapToGrid w:val="0"/>
          <w:color w:val="auto"/>
          <w:szCs w:val="32"/>
          <w:u w:val="none"/>
          <w:shd w:val="clear" w:color="auto" w:fill="FFFFFF"/>
        </w:rPr>
        <w:t>202</w:t>
      </w:r>
      <w:r>
        <w:rPr>
          <w:rFonts w:hint="eastAsia" w:eastAsia="仿宋_GB2312"/>
          <w:snapToGrid w:val="0"/>
          <w:color w:val="auto"/>
          <w:szCs w:val="32"/>
          <w:u w:val="none"/>
          <w:shd w:val="clear" w:color="auto" w:fill="FFFFFF"/>
          <w:lang w:val="en-US" w:eastAsia="zh-CN"/>
        </w:rPr>
        <w:t>5</w:t>
      </w:r>
      <w:r>
        <w:rPr>
          <w:rFonts w:hint="eastAsia" w:eastAsia="仿宋_GB2312"/>
          <w:snapToGrid w:val="0"/>
          <w:color w:val="auto"/>
          <w:szCs w:val="32"/>
          <w:u w:val="none"/>
          <w:shd w:val="clear" w:color="auto" w:fill="FFFFFF"/>
        </w:rPr>
        <w:t>年度省内新增推广面积进行补助，</w:t>
      </w:r>
      <w:r>
        <w:rPr>
          <w:rFonts w:hint="eastAsia" w:eastAsia="仿宋_GB2312"/>
          <w:bCs/>
          <w:snapToGrid w:val="0"/>
          <w:color w:val="auto"/>
          <w:szCs w:val="32"/>
          <w:u w:val="none"/>
          <w:lang w:eastAsia="zh-CN"/>
        </w:rPr>
        <w:t>补助</w:t>
      </w:r>
      <w:r>
        <w:rPr>
          <w:rFonts w:eastAsia="仿宋_GB2312"/>
          <w:snapToGrid w:val="0"/>
          <w:color w:val="000000" w:themeColor="text1"/>
          <w:szCs w:val="32"/>
          <w14:textFill>
            <w14:solidFill>
              <w14:schemeClr w14:val="tx1"/>
            </w14:solidFill>
          </w14:textFill>
        </w:rPr>
        <w:t>标准为每亩</w:t>
      </w:r>
      <w:r>
        <w:rPr>
          <w:rFonts w:hint="eastAsia" w:eastAsia="仿宋_GB2312"/>
          <w:snapToGrid w:val="0"/>
          <w:color w:val="000000" w:themeColor="text1"/>
          <w:szCs w:val="32"/>
          <w:lang w:eastAsia="zh-CN"/>
          <w14:textFill>
            <w14:solidFill>
              <w14:schemeClr w14:val="tx1"/>
            </w14:solidFill>
          </w14:textFill>
        </w:rPr>
        <w:t>补助</w:t>
      </w:r>
      <w:r>
        <w:rPr>
          <w:rFonts w:eastAsia="仿宋_GB2312"/>
          <w:snapToGrid w:val="0"/>
          <w:color w:val="000000" w:themeColor="text1"/>
          <w:szCs w:val="32"/>
          <w14:textFill>
            <w14:solidFill>
              <w14:schemeClr w14:val="tx1"/>
            </w14:solidFill>
          </w14:textFill>
        </w:rPr>
        <w:t>不超过30元</w:t>
      </w:r>
      <w:r>
        <w:rPr>
          <w:rFonts w:hint="eastAsia" w:eastAsia="仿宋_GB2312"/>
          <w:snapToGrid w:val="0"/>
          <w:color w:val="000000" w:themeColor="text1"/>
          <w:szCs w:val="32"/>
          <w:lang w:eastAsia="zh-CN"/>
          <w14:textFill>
            <w14:solidFill>
              <w14:schemeClr w14:val="tx1"/>
            </w14:solidFill>
          </w14:textFill>
        </w:rPr>
        <w:t>。</w:t>
      </w:r>
      <w:r>
        <w:rPr>
          <w:rFonts w:eastAsia="仿宋_GB2312"/>
          <w:snapToGrid w:val="0"/>
          <w:color w:val="000000" w:themeColor="text1"/>
          <w:szCs w:val="32"/>
          <w14:textFill>
            <w14:solidFill>
              <w14:schemeClr w14:val="tx1"/>
            </w14:solidFill>
          </w14:textFill>
        </w:rPr>
        <w:t>单品种补助金额不超过500万元，最多可连续支持3年。</w:t>
      </w:r>
    </w:p>
    <w:p w14:paraId="581A453E">
      <w:pPr>
        <w:keepNext w:val="0"/>
        <w:keepLines w:val="0"/>
        <w:pageBreakBefore w:val="0"/>
        <w:kinsoku/>
        <w:wordWrap/>
        <w:overflowPunct/>
        <w:topLinePunct w:val="0"/>
        <w:autoSpaceDN/>
        <w:bidi w:val="0"/>
        <w:snapToGrid w:val="0"/>
        <w:spacing w:line="576" w:lineRule="exact"/>
        <w:ind w:firstLine="640" w:firstLineChars="200"/>
        <w:textAlignment w:val="auto"/>
        <w:rPr>
          <w:rFonts w:hint="eastAsia" w:eastAsia="仿宋_GB2312"/>
          <w:snapToGrid w:val="0"/>
          <w:color w:val="000000" w:themeColor="text1"/>
          <w:szCs w:val="32"/>
          <w:highlight w:val="yellow"/>
          <w:lang w:eastAsia="zh-CN"/>
          <w14:textFill>
            <w14:solidFill>
              <w14:schemeClr w14:val="tx1"/>
            </w14:solidFill>
          </w14:textFill>
        </w:rPr>
      </w:pPr>
      <w:r>
        <w:rPr>
          <w:rFonts w:hint="eastAsia" w:eastAsia="仿宋_GB2312"/>
          <w:snapToGrid w:val="0"/>
          <w:color w:val="000000" w:themeColor="text1"/>
          <w:szCs w:val="32"/>
          <w:lang w:eastAsia="zh-CN"/>
          <w14:textFill>
            <w14:solidFill>
              <w14:schemeClr w14:val="tx1"/>
            </w14:solidFill>
          </w14:textFill>
        </w:rPr>
        <w:t>种业企业要建立完善的销售档案和资金使用明细，实行专项核算，实现全程可追溯。补助资金主要用于加快重大品种推广应用、开展配套技术服务、推动品种更新换代等，不得直接用于补贴种子价格和研发投入，不得用于兴建楼堂馆所等无关支出。</w:t>
      </w:r>
    </w:p>
    <w:p w14:paraId="641013F9">
      <w:pPr>
        <w:keepNext w:val="0"/>
        <w:keepLines w:val="0"/>
        <w:pageBreakBefore w:val="0"/>
        <w:kinsoku/>
        <w:wordWrap/>
        <w:overflowPunct/>
        <w:topLinePunct w:val="0"/>
        <w:autoSpaceDN/>
        <w:bidi w:val="0"/>
        <w:snapToGrid w:val="0"/>
        <w:spacing w:line="576" w:lineRule="exact"/>
        <w:ind w:firstLine="640" w:firstLineChars="200"/>
        <w:textAlignment w:val="auto"/>
        <w:rPr>
          <w:rFonts w:eastAsia="黑体"/>
          <w:snapToGrid w:val="0"/>
          <w:color w:val="000000" w:themeColor="text1"/>
          <w:szCs w:val="32"/>
          <w14:textFill>
            <w14:solidFill>
              <w14:schemeClr w14:val="tx1"/>
            </w14:solidFill>
          </w14:textFill>
        </w:rPr>
      </w:pPr>
      <w:r>
        <w:rPr>
          <w:rFonts w:hint="eastAsia" w:eastAsia="黑体"/>
          <w:snapToGrid w:val="0"/>
          <w:color w:val="000000" w:themeColor="text1"/>
          <w:szCs w:val="32"/>
          <w:lang w:eastAsia="zh-CN"/>
          <w14:textFill>
            <w14:solidFill>
              <w14:schemeClr w14:val="tx1"/>
            </w14:solidFill>
          </w14:textFill>
        </w:rPr>
        <w:t>三、申报</w:t>
      </w:r>
      <w:r>
        <w:rPr>
          <w:rFonts w:eastAsia="黑体"/>
          <w:snapToGrid w:val="0"/>
          <w:color w:val="000000" w:themeColor="text1"/>
          <w:szCs w:val="32"/>
          <w14:textFill>
            <w14:solidFill>
              <w14:schemeClr w14:val="tx1"/>
            </w14:solidFill>
          </w14:textFill>
        </w:rPr>
        <w:t>程序</w:t>
      </w:r>
    </w:p>
    <w:p w14:paraId="2A214381">
      <w:pPr>
        <w:keepNext w:val="0"/>
        <w:keepLines w:val="0"/>
        <w:pageBreakBefore w:val="0"/>
        <w:kinsoku/>
        <w:wordWrap/>
        <w:overflowPunct/>
        <w:topLinePunct w:val="0"/>
        <w:autoSpaceDN/>
        <w:bidi w:val="0"/>
        <w:snapToGrid w:val="0"/>
        <w:spacing w:line="576" w:lineRule="exact"/>
        <w:ind w:firstLine="640" w:firstLineChars="200"/>
        <w:textAlignment w:val="auto"/>
        <w:rPr>
          <w:rFonts w:eastAsia="仿宋_GB2312"/>
          <w:snapToGrid w:val="0"/>
          <w:color w:val="000000" w:themeColor="text1"/>
          <w:szCs w:val="32"/>
          <w14:textFill>
            <w14:solidFill>
              <w14:schemeClr w14:val="tx1"/>
            </w14:solidFill>
          </w14:textFill>
        </w:rPr>
      </w:pPr>
      <w:r>
        <w:rPr>
          <w:rFonts w:eastAsia="仿宋_GB2312"/>
          <w:snapToGrid w:val="0"/>
          <w:color w:val="000000" w:themeColor="text1"/>
          <w:szCs w:val="32"/>
          <w14:textFill>
            <w14:solidFill>
              <w14:schemeClr w14:val="tx1"/>
            </w14:solidFill>
          </w14:textFill>
        </w:rPr>
        <w:t>本着“自愿、公开、公平、择优”的原则，采取种业企业</w:t>
      </w:r>
      <w:r>
        <w:rPr>
          <w:rFonts w:hint="eastAsia" w:eastAsia="仿宋_GB2312"/>
          <w:snapToGrid w:val="0"/>
          <w:color w:val="000000" w:themeColor="text1"/>
          <w:szCs w:val="32"/>
          <w:lang w:eastAsia="zh-CN"/>
          <w14:textFill>
            <w14:solidFill>
              <w14:schemeClr w14:val="tx1"/>
            </w14:solidFill>
          </w14:textFill>
        </w:rPr>
        <w:t>自主向省农业农村厅</w:t>
      </w:r>
      <w:r>
        <w:rPr>
          <w:rFonts w:eastAsia="仿宋_GB2312"/>
          <w:snapToGrid w:val="0"/>
          <w:color w:val="000000" w:themeColor="text1"/>
          <w:szCs w:val="32"/>
          <w14:textFill>
            <w14:solidFill>
              <w14:schemeClr w14:val="tx1"/>
            </w14:solidFill>
          </w14:textFill>
        </w:rPr>
        <w:t>申报，省农业农村</w:t>
      </w:r>
      <w:r>
        <w:rPr>
          <w:rFonts w:hint="eastAsia" w:eastAsia="仿宋_GB2312"/>
          <w:snapToGrid w:val="0"/>
          <w:color w:val="000000" w:themeColor="text1"/>
          <w:szCs w:val="32"/>
          <w:lang w:eastAsia="zh-CN"/>
          <w14:textFill>
            <w14:solidFill>
              <w14:schemeClr w14:val="tx1"/>
            </w14:solidFill>
          </w14:textFill>
        </w:rPr>
        <w:t>厅履行品种预选、签订任务书、审核验收、报</w:t>
      </w:r>
      <w:r>
        <w:rPr>
          <w:rFonts w:eastAsia="仿宋_GB2312"/>
          <w:snapToGrid w:val="0"/>
          <w:color w:val="000000" w:themeColor="text1"/>
          <w:szCs w:val="32"/>
          <w14:textFill>
            <w14:solidFill>
              <w14:schemeClr w14:val="tx1"/>
            </w14:solidFill>
          </w14:textFill>
        </w:rPr>
        <w:t>农业农村部备案</w:t>
      </w:r>
      <w:r>
        <w:rPr>
          <w:rFonts w:hint="eastAsia" w:eastAsia="仿宋_GB2312"/>
          <w:snapToGrid w:val="0"/>
          <w:color w:val="000000" w:themeColor="text1"/>
          <w:szCs w:val="32"/>
          <w:lang w:eastAsia="zh-CN"/>
          <w14:textFill>
            <w14:solidFill>
              <w14:schemeClr w14:val="tx1"/>
            </w14:solidFill>
          </w14:textFill>
        </w:rPr>
        <w:t>等程序，组织</w:t>
      </w:r>
      <w:r>
        <w:rPr>
          <w:rFonts w:eastAsia="仿宋_GB2312"/>
          <w:snapToGrid w:val="0"/>
          <w:color w:val="000000" w:themeColor="text1"/>
          <w:szCs w:val="32"/>
          <w14:textFill>
            <w14:solidFill>
              <w14:schemeClr w14:val="tx1"/>
            </w14:solidFill>
          </w14:textFill>
        </w:rPr>
        <w:t>开展</w:t>
      </w:r>
      <w:r>
        <w:rPr>
          <w:rFonts w:hint="eastAsia" w:eastAsia="仿宋_GB2312"/>
          <w:snapToGrid w:val="0"/>
          <w:color w:val="000000" w:themeColor="text1"/>
          <w:szCs w:val="32"/>
          <w:lang w:eastAsia="zh-CN"/>
          <w14:textFill>
            <w14:solidFill>
              <w14:schemeClr w14:val="tx1"/>
            </w14:solidFill>
          </w14:textFill>
        </w:rPr>
        <w:t>品种申报</w:t>
      </w:r>
      <w:r>
        <w:rPr>
          <w:rFonts w:eastAsia="仿宋_GB2312"/>
          <w:snapToGrid w:val="0"/>
          <w:color w:val="000000" w:themeColor="text1"/>
          <w:szCs w:val="32"/>
          <w14:textFill>
            <w14:solidFill>
              <w14:schemeClr w14:val="tx1"/>
            </w14:solidFill>
          </w14:textFill>
        </w:rPr>
        <w:t>工作。</w:t>
      </w:r>
    </w:p>
    <w:p w14:paraId="2F355651">
      <w:pPr>
        <w:keepNext w:val="0"/>
        <w:keepLines w:val="0"/>
        <w:pageBreakBefore w:val="0"/>
        <w:kinsoku/>
        <w:wordWrap/>
        <w:overflowPunct/>
        <w:topLinePunct w:val="0"/>
        <w:autoSpaceDN/>
        <w:bidi w:val="0"/>
        <w:snapToGrid w:val="0"/>
        <w:spacing w:line="576" w:lineRule="exact"/>
        <w:ind w:firstLine="643" w:firstLineChars="200"/>
        <w:textAlignment w:val="auto"/>
        <w:rPr>
          <w:rFonts w:eastAsia="仿宋_GB2312"/>
          <w:snapToGrid w:val="0"/>
          <w:color w:val="000000" w:themeColor="text1"/>
          <w:szCs w:val="32"/>
          <w14:textFill>
            <w14:solidFill>
              <w14:schemeClr w14:val="tx1"/>
            </w14:solidFill>
          </w14:textFill>
        </w:rPr>
      </w:pPr>
      <w:r>
        <w:rPr>
          <w:rFonts w:eastAsia="楷体_GB2312"/>
          <w:b/>
          <w:bCs/>
          <w:snapToGrid w:val="0"/>
          <w:color w:val="000000" w:themeColor="text1"/>
          <w:szCs w:val="32"/>
          <w14:textFill>
            <w14:solidFill>
              <w14:schemeClr w14:val="tx1"/>
            </w14:solidFill>
          </w14:textFill>
        </w:rPr>
        <w:t>（一）制定方案。</w:t>
      </w:r>
      <w:r>
        <w:rPr>
          <w:rFonts w:eastAsia="仿宋_GB2312"/>
          <w:snapToGrid w:val="0"/>
          <w:color w:val="000000" w:themeColor="text1"/>
          <w:szCs w:val="32"/>
          <w14:textFill>
            <w14:solidFill>
              <w14:schemeClr w14:val="tx1"/>
            </w14:solidFill>
          </w14:textFill>
        </w:rPr>
        <w:t>根据农业农村部下达的</w:t>
      </w:r>
      <w:r>
        <w:rPr>
          <w:rFonts w:hint="eastAsia" w:eastAsia="仿宋_GB2312"/>
          <w:snapToGrid w:val="0"/>
          <w:color w:val="000000" w:themeColor="text1"/>
          <w:szCs w:val="32"/>
          <w:lang w:eastAsia="zh-CN"/>
          <w14:textFill>
            <w14:solidFill>
              <w14:schemeClr w14:val="tx1"/>
            </w14:solidFill>
          </w14:textFill>
        </w:rPr>
        <w:t>项目实施要求</w:t>
      </w:r>
      <w:r>
        <w:rPr>
          <w:rFonts w:eastAsia="仿宋_GB2312"/>
          <w:snapToGrid w:val="0"/>
          <w:color w:val="000000" w:themeColor="text1"/>
          <w:szCs w:val="32"/>
          <w14:textFill>
            <w14:solidFill>
              <w14:schemeClr w14:val="tx1"/>
            </w14:solidFill>
          </w14:textFill>
        </w:rPr>
        <w:t>，制定省级实施方案，明确思路目标、品种条件、重点任务、补助方式、补助标准和管理措施，报农业农村部</w:t>
      </w:r>
      <w:r>
        <w:rPr>
          <w:rFonts w:hint="eastAsia" w:eastAsia="仿宋_GB2312"/>
          <w:snapToGrid w:val="0"/>
          <w:color w:val="000000" w:themeColor="text1"/>
          <w:szCs w:val="32"/>
          <w:lang w:eastAsia="zh-CN"/>
          <w14:textFill>
            <w14:solidFill>
              <w14:schemeClr w14:val="tx1"/>
            </w14:solidFill>
          </w14:textFill>
        </w:rPr>
        <w:t>审核</w:t>
      </w:r>
      <w:r>
        <w:rPr>
          <w:rFonts w:eastAsia="仿宋_GB2312"/>
          <w:snapToGrid w:val="0"/>
          <w:color w:val="000000" w:themeColor="text1"/>
          <w:szCs w:val="32"/>
          <w14:textFill>
            <w14:solidFill>
              <w14:schemeClr w14:val="tx1"/>
            </w14:solidFill>
          </w14:textFill>
        </w:rPr>
        <w:t>。</w:t>
      </w:r>
    </w:p>
    <w:p w14:paraId="4171E153">
      <w:pPr>
        <w:keepNext w:val="0"/>
        <w:keepLines w:val="0"/>
        <w:pageBreakBefore w:val="0"/>
        <w:numPr>
          <w:ilvl w:val="255"/>
          <w:numId w:val="0"/>
        </w:numPr>
        <w:kinsoku/>
        <w:wordWrap/>
        <w:overflowPunct/>
        <w:topLinePunct w:val="0"/>
        <w:autoSpaceDN/>
        <w:bidi w:val="0"/>
        <w:snapToGrid w:val="0"/>
        <w:spacing w:line="576" w:lineRule="exact"/>
        <w:ind w:firstLine="643" w:firstLineChars="200"/>
        <w:textAlignment w:val="auto"/>
        <w:rPr>
          <w:rFonts w:eastAsia="仿宋_GB2312"/>
          <w:snapToGrid w:val="0"/>
          <w:color w:val="000000" w:themeColor="text1"/>
          <w:szCs w:val="32"/>
          <w14:textFill>
            <w14:solidFill>
              <w14:schemeClr w14:val="tx1"/>
            </w14:solidFill>
          </w14:textFill>
        </w:rPr>
      </w:pPr>
      <w:r>
        <w:rPr>
          <w:rFonts w:hint="eastAsia" w:eastAsia="楷体_GB2312"/>
          <w:b/>
          <w:bCs/>
          <w:snapToGrid w:val="0"/>
          <w:color w:val="000000" w:themeColor="text1"/>
          <w:szCs w:val="32"/>
          <w14:textFill>
            <w14:solidFill>
              <w14:schemeClr w14:val="tx1"/>
            </w14:solidFill>
          </w14:textFill>
        </w:rPr>
        <w:t>（二）</w:t>
      </w:r>
      <w:r>
        <w:rPr>
          <w:rFonts w:eastAsia="楷体_GB2312"/>
          <w:b/>
          <w:bCs/>
          <w:snapToGrid w:val="0"/>
          <w:color w:val="000000" w:themeColor="text1"/>
          <w:szCs w:val="32"/>
          <w14:textFill>
            <w14:solidFill>
              <w14:schemeClr w14:val="tx1"/>
            </w14:solidFill>
          </w14:textFill>
        </w:rPr>
        <w:t>发布通知。</w:t>
      </w:r>
      <w:r>
        <w:rPr>
          <w:rFonts w:eastAsia="仿宋_GB2312"/>
          <w:snapToGrid w:val="0"/>
          <w:color w:val="000000" w:themeColor="text1"/>
          <w:szCs w:val="32"/>
          <w14:textFill>
            <w14:solidFill>
              <w14:schemeClr w14:val="tx1"/>
            </w14:solidFill>
          </w14:textFill>
        </w:rPr>
        <w:t>农业农村部审核同意后</w:t>
      </w:r>
      <w:r>
        <w:rPr>
          <w:rFonts w:hint="eastAsia" w:eastAsia="仿宋_GB2312"/>
          <w:snapToGrid w:val="0"/>
          <w:color w:val="000000" w:themeColor="text1"/>
          <w:szCs w:val="32"/>
          <w:lang w:eastAsia="zh-CN"/>
          <w14:textFill>
            <w14:solidFill>
              <w14:schemeClr w14:val="tx1"/>
            </w14:solidFill>
          </w14:textFill>
        </w:rPr>
        <w:t>，</w:t>
      </w:r>
      <w:r>
        <w:rPr>
          <w:rFonts w:eastAsia="仿宋_GB2312"/>
          <w:snapToGrid w:val="0"/>
          <w:color w:val="000000" w:themeColor="text1"/>
          <w:szCs w:val="32"/>
          <w:highlight w:val="none"/>
          <w14:textFill>
            <w14:solidFill>
              <w14:schemeClr w14:val="tx1"/>
            </w14:solidFill>
          </w14:textFill>
        </w:rPr>
        <w:t>省农业农村厅</w:t>
      </w:r>
      <w:r>
        <w:rPr>
          <w:rFonts w:hint="eastAsia" w:eastAsia="仿宋_GB2312"/>
          <w:snapToGrid w:val="0"/>
          <w:color w:val="000000" w:themeColor="text1"/>
          <w:szCs w:val="32"/>
          <w:highlight w:val="none"/>
          <w:lang w:eastAsia="zh-CN"/>
          <w14:textFill>
            <w14:solidFill>
              <w14:schemeClr w14:val="tx1"/>
            </w14:solidFill>
          </w14:textFill>
        </w:rPr>
        <w:t>公开</w:t>
      </w:r>
      <w:r>
        <w:rPr>
          <w:rFonts w:eastAsia="仿宋_GB2312"/>
          <w:snapToGrid w:val="0"/>
          <w:color w:val="000000" w:themeColor="text1"/>
          <w:szCs w:val="32"/>
          <w:highlight w:val="none"/>
          <w14:textFill>
            <w14:solidFill>
              <w14:schemeClr w14:val="tx1"/>
            </w14:solidFill>
          </w14:textFill>
        </w:rPr>
        <w:t>发布</w:t>
      </w:r>
      <w:r>
        <w:rPr>
          <w:rFonts w:hint="eastAsia" w:eastAsia="仿宋_GB2312"/>
          <w:snapToGrid w:val="0"/>
          <w:color w:val="000000" w:themeColor="text1"/>
          <w:szCs w:val="32"/>
          <w:highlight w:val="none"/>
          <w:lang w:eastAsia="zh-CN"/>
          <w14:textFill>
            <w14:solidFill>
              <w14:schemeClr w14:val="tx1"/>
            </w14:solidFill>
          </w14:textFill>
        </w:rPr>
        <w:t>申报</w:t>
      </w:r>
      <w:r>
        <w:rPr>
          <w:rFonts w:eastAsia="仿宋_GB2312"/>
          <w:snapToGrid w:val="0"/>
          <w:color w:val="000000" w:themeColor="text1"/>
          <w:szCs w:val="32"/>
          <w:highlight w:val="none"/>
          <w14:textFill>
            <w14:solidFill>
              <w14:schemeClr w14:val="tx1"/>
            </w14:solidFill>
          </w14:textFill>
        </w:rPr>
        <w:t>通知</w:t>
      </w:r>
      <w:r>
        <w:rPr>
          <w:rFonts w:hint="eastAsia" w:eastAsia="仿宋_GB2312"/>
          <w:snapToGrid w:val="0"/>
          <w:color w:val="000000" w:themeColor="text1"/>
          <w:szCs w:val="32"/>
          <w:highlight w:val="none"/>
          <w:lang w:eastAsia="zh-CN"/>
          <w14:textFill>
            <w14:solidFill>
              <w14:schemeClr w14:val="tx1"/>
            </w14:solidFill>
          </w14:textFill>
        </w:rPr>
        <w:t>（指南）</w:t>
      </w:r>
      <w:r>
        <w:rPr>
          <w:rFonts w:eastAsia="仿宋_GB2312"/>
          <w:snapToGrid w:val="0"/>
          <w:color w:val="000000" w:themeColor="text1"/>
          <w:szCs w:val="32"/>
          <w:highlight w:val="none"/>
          <w14:textFill>
            <w14:solidFill>
              <w14:schemeClr w14:val="tx1"/>
            </w14:solidFill>
          </w14:textFill>
        </w:rPr>
        <w:t>，</w:t>
      </w:r>
      <w:r>
        <w:rPr>
          <w:rFonts w:hint="eastAsia" w:eastAsia="仿宋_GB2312"/>
          <w:snapToGrid w:val="0"/>
          <w:color w:val="000000" w:themeColor="text1"/>
          <w:szCs w:val="32"/>
          <w:lang w:eastAsia="zh-CN"/>
          <w14:textFill>
            <w14:solidFill>
              <w14:schemeClr w14:val="tx1"/>
            </w14:solidFill>
          </w14:textFill>
        </w:rPr>
        <w:t>发布</w:t>
      </w:r>
      <w:r>
        <w:rPr>
          <w:rFonts w:eastAsia="仿宋_GB2312"/>
          <w:snapToGrid w:val="0"/>
          <w:color w:val="000000" w:themeColor="text1"/>
          <w:szCs w:val="32"/>
          <w14:textFill>
            <w14:solidFill>
              <w14:schemeClr w14:val="tx1"/>
            </w14:solidFill>
          </w14:textFill>
        </w:rPr>
        <w:t>品种</w:t>
      </w:r>
      <w:r>
        <w:rPr>
          <w:rFonts w:hint="eastAsia" w:eastAsia="仿宋_GB2312"/>
          <w:snapToGrid w:val="0"/>
          <w:color w:val="000000" w:themeColor="text1"/>
          <w:szCs w:val="32"/>
          <w:lang w:eastAsia="zh-CN"/>
          <w14:textFill>
            <w14:solidFill>
              <w14:schemeClr w14:val="tx1"/>
            </w14:solidFill>
          </w14:textFill>
        </w:rPr>
        <w:t>要求、</w:t>
      </w:r>
      <w:r>
        <w:rPr>
          <w:rFonts w:eastAsia="仿宋_GB2312"/>
          <w:snapToGrid w:val="0"/>
          <w:color w:val="000000" w:themeColor="text1"/>
          <w:szCs w:val="32"/>
          <w14:textFill>
            <w14:solidFill>
              <w14:schemeClr w14:val="tx1"/>
            </w14:solidFill>
          </w14:textFill>
        </w:rPr>
        <w:t>申报条件、补助标准、实施</w:t>
      </w:r>
      <w:r>
        <w:rPr>
          <w:rFonts w:hint="eastAsia" w:eastAsia="仿宋_GB2312"/>
          <w:snapToGrid w:val="0"/>
          <w:color w:val="000000" w:themeColor="text1"/>
          <w:szCs w:val="32"/>
          <w:lang w:eastAsia="zh-CN"/>
          <w14:textFill>
            <w14:solidFill>
              <w14:schemeClr w14:val="tx1"/>
            </w14:solidFill>
          </w14:textFill>
        </w:rPr>
        <w:t>程序</w:t>
      </w:r>
      <w:r>
        <w:rPr>
          <w:rFonts w:eastAsia="仿宋_GB2312"/>
          <w:snapToGrid w:val="0"/>
          <w:color w:val="000000" w:themeColor="text1"/>
          <w:szCs w:val="32"/>
          <w14:textFill>
            <w14:solidFill>
              <w14:schemeClr w14:val="tx1"/>
            </w14:solidFill>
          </w14:textFill>
        </w:rPr>
        <w:t>等内容</w:t>
      </w:r>
      <w:r>
        <w:rPr>
          <w:rFonts w:hint="eastAsia" w:eastAsia="仿宋_GB2312"/>
          <w:snapToGrid w:val="0"/>
          <w:color w:val="000000" w:themeColor="text1"/>
          <w:szCs w:val="32"/>
          <w:lang w:eastAsia="zh-CN"/>
          <w14:textFill>
            <w14:solidFill>
              <w14:schemeClr w14:val="tx1"/>
            </w14:solidFill>
          </w14:textFill>
        </w:rPr>
        <w:t>，组织种业企业做好申报准备。</w:t>
      </w:r>
    </w:p>
    <w:p w14:paraId="198B5D00">
      <w:pPr>
        <w:keepNext w:val="0"/>
        <w:keepLines w:val="0"/>
        <w:pageBreakBefore w:val="0"/>
        <w:numPr>
          <w:ilvl w:val="255"/>
          <w:numId w:val="0"/>
        </w:numPr>
        <w:kinsoku/>
        <w:wordWrap/>
        <w:overflowPunct/>
        <w:topLinePunct w:val="0"/>
        <w:autoSpaceDN/>
        <w:bidi w:val="0"/>
        <w:snapToGrid w:val="0"/>
        <w:spacing w:line="576" w:lineRule="exact"/>
        <w:ind w:firstLine="643" w:firstLineChars="200"/>
        <w:textAlignment w:val="auto"/>
        <w:rPr>
          <w:rFonts w:eastAsia="仿宋_GB2312"/>
          <w:snapToGrid w:val="0"/>
          <w:color w:val="000000" w:themeColor="text1"/>
          <w:szCs w:val="32"/>
          <w14:textFill>
            <w14:solidFill>
              <w14:schemeClr w14:val="tx1"/>
            </w14:solidFill>
          </w14:textFill>
        </w:rPr>
      </w:pPr>
      <w:r>
        <w:rPr>
          <w:rFonts w:eastAsia="楷体_GB2312"/>
          <w:b/>
          <w:bCs/>
          <w:snapToGrid w:val="0"/>
          <w:color w:val="000000" w:themeColor="text1"/>
          <w:szCs w:val="32"/>
          <w14:textFill>
            <w14:solidFill>
              <w14:schemeClr w14:val="tx1"/>
            </w14:solidFill>
          </w14:textFill>
        </w:rPr>
        <w:t>（三）</w:t>
      </w:r>
      <w:r>
        <w:rPr>
          <w:rFonts w:hint="eastAsia" w:eastAsia="楷体_GB2312"/>
          <w:b/>
          <w:bCs/>
          <w:snapToGrid w:val="0"/>
          <w:color w:val="000000" w:themeColor="text1"/>
          <w:szCs w:val="32"/>
          <w:lang w:eastAsia="zh-CN"/>
          <w14:textFill>
            <w14:solidFill>
              <w14:schemeClr w14:val="tx1"/>
            </w14:solidFill>
          </w14:textFill>
        </w:rPr>
        <w:t>品种</w:t>
      </w:r>
      <w:r>
        <w:rPr>
          <w:rFonts w:eastAsia="楷体_GB2312"/>
          <w:b/>
          <w:bCs/>
          <w:snapToGrid w:val="0"/>
          <w:color w:val="000000" w:themeColor="text1"/>
          <w:szCs w:val="32"/>
          <w14:textFill>
            <w14:solidFill>
              <w14:schemeClr w14:val="tx1"/>
            </w14:solidFill>
          </w14:textFill>
        </w:rPr>
        <w:t>申报。</w:t>
      </w:r>
      <w:r>
        <w:rPr>
          <w:rFonts w:hint="eastAsia" w:eastAsia="仿宋_GB2312"/>
          <w:snapToGrid w:val="0"/>
          <w:color w:val="000000" w:themeColor="text1"/>
          <w:szCs w:val="32"/>
          <w:lang w:eastAsia="zh-CN"/>
          <w14:textFill>
            <w14:solidFill>
              <w14:schemeClr w14:val="tx1"/>
            </w14:solidFill>
          </w14:textFill>
        </w:rPr>
        <w:t>申报单位按通知要求提交品种</w:t>
      </w:r>
      <w:r>
        <w:rPr>
          <w:rFonts w:eastAsia="仿宋_GB2312"/>
          <w:snapToGrid w:val="0"/>
          <w:color w:val="000000" w:themeColor="text1"/>
          <w:szCs w:val="32"/>
          <w14:textFill>
            <w14:solidFill>
              <w14:schemeClr w14:val="tx1"/>
            </w14:solidFill>
          </w14:textFill>
        </w:rPr>
        <w:t>申报</w:t>
      </w:r>
      <w:r>
        <w:rPr>
          <w:rFonts w:hint="eastAsia" w:eastAsia="仿宋_GB2312"/>
          <w:snapToGrid w:val="0"/>
          <w:color w:val="000000" w:themeColor="text1"/>
          <w:szCs w:val="32"/>
          <w:lang w:eastAsia="zh-CN"/>
          <w14:textFill>
            <w14:solidFill>
              <w14:schemeClr w14:val="tx1"/>
            </w14:solidFill>
          </w14:textFill>
        </w:rPr>
        <w:t>材料（见附件</w:t>
      </w:r>
      <w:r>
        <w:rPr>
          <w:rFonts w:hint="eastAsia" w:eastAsia="仿宋_GB2312"/>
          <w:snapToGrid w:val="0"/>
          <w:color w:val="000000" w:themeColor="text1"/>
          <w:szCs w:val="32"/>
          <w:lang w:val="en-US" w:eastAsia="zh-CN"/>
          <w14:textFill>
            <w14:solidFill>
              <w14:schemeClr w14:val="tx1"/>
            </w14:solidFill>
          </w14:textFill>
        </w:rPr>
        <w:t>1</w:t>
      </w:r>
      <w:r>
        <w:rPr>
          <w:rFonts w:hint="eastAsia" w:eastAsia="仿宋_GB2312"/>
          <w:snapToGrid w:val="0"/>
          <w:color w:val="000000" w:themeColor="text1"/>
          <w:szCs w:val="32"/>
          <w:lang w:eastAsia="zh-CN"/>
          <w14:textFill>
            <w14:solidFill>
              <w14:schemeClr w14:val="tx1"/>
            </w14:solidFill>
          </w14:textFill>
        </w:rPr>
        <w:t>），分品种</w:t>
      </w:r>
      <w:r>
        <w:rPr>
          <w:rFonts w:eastAsia="仿宋_GB2312"/>
          <w:snapToGrid w:val="0"/>
          <w:color w:val="000000" w:themeColor="text1"/>
          <w:szCs w:val="32"/>
          <w14:textFill>
            <w14:solidFill>
              <w14:schemeClr w14:val="tx1"/>
            </w14:solidFill>
          </w14:textFill>
        </w:rPr>
        <w:t>一式</w:t>
      </w:r>
      <w:r>
        <w:rPr>
          <w:rFonts w:hint="eastAsia" w:eastAsia="仿宋_GB2312"/>
          <w:snapToGrid w:val="0"/>
          <w:color w:val="000000" w:themeColor="text1"/>
          <w:kern w:val="0"/>
          <w:szCs w:val="32"/>
          <w14:textFill>
            <w14:solidFill>
              <w14:schemeClr w14:val="tx1"/>
            </w14:solidFill>
          </w14:textFill>
        </w:rPr>
        <w:t>三</w:t>
      </w:r>
      <w:r>
        <w:rPr>
          <w:rFonts w:eastAsia="仿宋_GB2312"/>
          <w:snapToGrid w:val="0"/>
          <w:color w:val="000000" w:themeColor="text1"/>
          <w:kern w:val="0"/>
          <w:szCs w:val="32"/>
          <w14:textFill>
            <w14:solidFill>
              <w14:schemeClr w14:val="tx1"/>
            </w14:solidFill>
          </w14:textFill>
        </w:rPr>
        <w:t>份</w:t>
      </w:r>
      <w:r>
        <w:rPr>
          <w:rFonts w:eastAsia="仿宋_GB2312"/>
          <w:snapToGrid w:val="0"/>
          <w:color w:val="000000" w:themeColor="text1"/>
          <w:szCs w:val="32"/>
          <w14:textFill>
            <w14:solidFill>
              <w14:schemeClr w14:val="tx1"/>
            </w14:solidFill>
          </w14:textFill>
        </w:rPr>
        <w:t>于</w:t>
      </w:r>
      <w:r>
        <w:rPr>
          <w:rFonts w:hint="eastAsia" w:eastAsia="仿宋_GB2312"/>
          <w:snapToGrid w:val="0"/>
          <w:color w:val="000000" w:themeColor="text1"/>
          <w:szCs w:val="32"/>
          <w:lang w:val="en-US" w:eastAsia="zh-CN"/>
          <w14:textFill>
            <w14:solidFill>
              <w14:schemeClr w14:val="tx1"/>
            </w14:solidFill>
          </w14:textFill>
        </w:rPr>
        <w:t>6</w:t>
      </w:r>
      <w:r>
        <w:rPr>
          <w:rFonts w:eastAsia="仿宋_GB2312"/>
          <w:snapToGrid w:val="0"/>
          <w:color w:val="000000" w:themeColor="text1"/>
          <w:szCs w:val="32"/>
          <w14:textFill>
            <w14:solidFill>
              <w14:schemeClr w14:val="tx1"/>
            </w14:solidFill>
          </w14:textFill>
        </w:rPr>
        <w:t>月</w:t>
      </w:r>
      <w:r>
        <w:rPr>
          <w:rFonts w:hint="eastAsia" w:eastAsia="仿宋_GB2312"/>
          <w:snapToGrid w:val="0"/>
          <w:color w:val="000000" w:themeColor="text1"/>
          <w:szCs w:val="32"/>
          <w:lang w:val="en-US" w:eastAsia="zh-CN"/>
          <w14:textFill>
            <w14:solidFill>
              <w14:schemeClr w14:val="tx1"/>
            </w14:solidFill>
          </w14:textFill>
        </w:rPr>
        <w:t>10</w:t>
      </w:r>
      <w:r>
        <w:rPr>
          <w:rFonts w:eastAsia="仿宋_GB2312"/>
          <w:snapToGrid w:val="0"/>
          <w:color w:val="000000" w:themeColor="text1"/>
          <w:szCs w:val="32"/>
          <w14:textFill>
            <w14:solidFill>
              <w14:schemeClr w14:val="tx1"/>
            </w14:solidFill>
          </w14:textFill>
        </w:rPr>
        <w:t>日前</w:t>
      </w:r>
      <w:r>
        <w:rPr>
          <w:rFonts w:hint="eastAsia" w:eastAsia="仿宋_GB2312"/>
          <w:snapToGrid w:val="0"/>
          <w:color w:val="000000" w:themeColor="text1"/>
          <w:szCs w:val="32"/>
          <w:lang w:eastAsia="zh-CN"/>
          <w14:textFill>
            <w14:solidFill>
              <w14:schemeClr w14:val="tx1"/>
            </w14:solidFill>
          </w14:textFill>
        </w:rPr>
        <w:t>报省农业农村厅种业管理处，电子版</w:t>
      </w:r>
      <w:r>
        <w:rPr>
          <w:rFonts w:hint="eastAsia" w:eastAsia="仿宋_GB2312"/>
          <w:snapToGrid w:val="0"/>
          <w:color w:val="000000" w:themeColor="text1"/>
          <w:szCs w:val="32"/>
          <w14:textFill>
            <w14:solidFill>
              <w14:schemeClr w14:val="tx1"/>
            </w14:solidFill>
          </w14:textFill>
        </w:rPr>
        <w:t>发送指定邮箱</w:t>
      </w:r>
      <w:r>
        <w:rPr>
          <w:rFonts w:eastAsia="仿宋_GB2312"/>
          <w:snapToGrid w:val="0"/>
          <w:color w:val="000000" w:themeColor="text1"/>
          <w:szCs w:val="32"/>
          <w14:textFill>
            <w14:solidFill>
              <w14:schemeClr w14:val="tx1"/>
            </w14:solidFill>
          </w14:textFill>
        </w:rPr>
        <w:t>。</w:t>
      </w:r>
    </w:p>
    <w:p w14:paraId="5627142B">
      <w:pPr>
        <w:keepNext w:val="0"/>
        <w:keepLines w:val="0"/>
        <w:pageBreakBefore w:val="0"/>
        <w:widowControl/>
        <w:suppressLineNumbers w:val="0"/>
        <w:kinsoku/>
        <w:wordWrap/>
        <w:overflowPunct/>
        <w:topLinePunct w:val="0"/>
        <w:autoSpaceDN/>
        <w:bidi w:val="0"/>
        <w:snapToGrid w:val="0"/>
        <w:spacing w:line="576" w:lineRule="exact"/>
        <w:ind w:firstLine="643" w:firstLineChars="200"/>
        <w:jc w:val="both"/>
        <w:textAlignment w:val="auto"/>
        <w:rPr>
          <w:rFonts w:ascii="Times New Roman" w:hAnsi="Times New Roman" w:eastAsia="仿宋_GB2312" w:cs="Times New Roman"/>
          <w:snapToGrid w:val="0"/>
          <w:color w:val="000000" w:themeColor="text1"/>
          <w:szCs w:val="32"/>
          <w14:textFill>
            <w14:solidFill>
              <w14:schemeClr w14:val="tx1"/>
            </w14:solidFill>
          </w14:textFill>
        </w:rPr>
      </w:pPr>
      <w:r>
        <w:rPr>
          <w:rFonts w:eastAsia="楷体_GB2312"/>
          <w:b/>
          <w:bCs/>
          <w:snapToGrid w:val="0"/>
          <w:color w:val="000000" w:themeColor="text1"/>
          <w:szCs w:val="32"/>
          <w14:textFill>
            <w14:solidFill>
              <w14:schemeClr w14:val="tx1"/>
            </w14:solidFill>
          </w14:textFill>
        </w:rPr>
        <w:t>（四）</w:t>
      </w:r>
      <w:r>
        <w:rPr>
          <w:rFonts w:hint="eastAsia" w:eastAsia="楷体_GB2312"/>
          <w:b/>
          <w:bCs/>
          <w:snapToGrid w:val="0"/>
          <w:color w:val="000000" w:themeColor="text1"/>
          <w:szCs w:val="32"/>
          <w:lang w:eastAsia="zh-CN"/>
          <w14:textFill>
            <w14:solidFill>
              <w14:schemeClr w14:val="tx1"/>
            </w14:solidFill>
          </w14:textFill>
        </w:rPr>
        <w:t>优选品种</w:t>
      </w:r>
      <w:r>
        <w:rPr>
          <w:rFonts w:eastAsia="楷体_GB2312"/>
          <w:b/>
          <w:bCs/>
          <w:snapToGrid w:val="0"/>
          <w:color w:val="000000" w:themeColor="text1"/>
          <w:szCs w:val="32"/>
          <w14:textFill>
            <w14:solidFill>
              <w14:schemeClr w14:val="tx1"/>
            </w14:solidFill>
          </w14:textFill>
        </w:rPr>
        <w:t>。</w:t>
      </w:r>
      <w:r>
        <w:rPr>
          <w:rFonts w:ascii="Times New Roman" w:hAnsi="Times New Roman" w:eastAsia="仿宋_GB2312" w:cs="Times New Roman"/>
          <w:snapToGrid w:val="0"/>
          <w:color w:val="000000" w:themeColor="text1"/>
          <w:szCs w:val="32"/>
          <w:lang w:val="en-US" w:eastAsia="zh-CN"/>
          <w14:textFill>
            <w14:solidFill>
              <w14:schemeClr w14:val="tx1"/>
            </w14:solidFill>
          </w14:textFill>
        </w:rPr>
        <w:t>省农业农村厅</w:t>
      </w:r>
      <w:r>
        <w:rPr>
          <w:rFonts w:hint="eastAsia" w:ascii="Times New Roman" w:hAnsi="Times New Roman" w:eastAsia="仿宋_GB2312" w:cs="Times New Roman"/>
          <w:snapToGrid w:val="0"/>
          <w:color w:val="000000" w:themeColor="text1"/>
          <w:szCs w:val="32"/>
          <w:lang w:val="en-US" w:eastAsia="zh-CN"/>
          <w14:textFill>
            <w14:solidFill>
              <w14:schemeClr w14:val="tx1"/>
            </w14:solidFill>
          </w14:textFill>
        </w:rPr>
        <w:t>对种业企业申</w:t>
      </w:r>
      <w:r>
        <w:rPr>
          <w:rFonts w:hint="eastAsia" w:eastAsia="仿宋_GB2312" w:cs="Times New Roman"/>
          <w:snapToGrid w:val="0"/>
          <w:color w:val="000000" w:themeColor="text1"/>
          <w:szCs w:val="32"/>
          <w:lang w:val="en-US" w:eastAsia="zh-CN"/>
          <w14:textFill>
            <w14:solidFill>
              <w14:schemeClr w14:val="tx1"/>
            </w14:solidFill>
          </w14:textFill>
        </w:rPr>
        <w:t>报</w:t>
      </w:r>
      <w:r>
        <w:rPr>
          <w:rFonts w:hint="eastAsia" w:ascii="Times New Roman" w:hAnsi="Times New Roman" w:eastAsia="仿宋_GB2312" w:cs="Times New Roman"/>
          <w:snapToGrid w:val="0"/>
          <w:color w:val="000000" w:themeColor="text1"/>
          <w:szCs w:val="32"/>
          <w:lang w:val="en-US" w:eastAsia="zh-CN"/>
          <w14:textFill>
            <w14:solidFill>
              <w14:schemeClr w14:val="tx1"/>
            </w14:solidFill>
          </w14:textFill>
        </w:rPr>
        <w:t>品种进行</w:t>
      </w:r>
      <w:r>
        <w:rPr>
          <w:rFonts w:hint="eastAsia" w:eastAsia="仿宋_GB2312" w:cs="Times New Roman"/>
          <w:snapToGrid w:val="0"/>
          <w:color w:val="000000" w:themeColor="text1"/>
          <w:szCs w:val="32"/>
          <w:lang w:val="en-US" w:eastAsia="zh-CN"/>
          <w14:textFill>
            <w14:solidFill>
              <w14:schemeClr w14:val="tx1"/>
            </w14:solidFill>
          </w14:textFill>
        </w:rPr>
        <w:t>综合评定</w:t>
      </w:r>
      <w:r>
        <w:rPr>
          <w:rFonts w:hint="eastAsia" w:ascii="Times New Roman" w:hAnsi="Times New Roman" w:eastAsia="仿宋_GB2312" w:cs="Times New Roman"/>
          <w:snapToGrid w:val="0"/>
          <w:color w:val="000000" w:themeColor="text1"/>
          <w:szCs w:val="32"/>
          <w:lang w:val="en-US" w:eastAsia="zh-CN"/>
          <w14:textFill>
            <w14:solidFill>
              <w14:schemeClr w14:val="tx1"/>
            </w14:solidFill>
          </w14:textFill>
        </w:rPr>
        <w:t>，</w:t>
      </w:r>
      <w:r>
        <w:rPr>
          <w:rFonts w:hint="eastAsia" w:eastAsia="仿宋_GB2312" w:cs="Times New Roman"/>
          <w:snapToGrid w:val="0"/>
          <w:color w:val="000000" w:themeColor="text1"/>
          <w:szCs w:val="32"/>
          <w:lang w:val="en-US" w:eastAsia="zh-CN"/>
          <w14:textFill>
            <w14:solidFill>
              <w14:schemeClr w14:val="tx1"/>
            </w14:solidFill>
          </w14:textFill>
        </w:rPr>
        <w:t>预</w:t>
      </w:r>
      <w:r>
        <w:rPr>
          <w:rFonts w:hint="eastAsia" w:ascii="Times New Roman" w:hAnsi="Times New Roman" w:eastAsia="仿宋_GB2312" w:cs="Times New Roman"/>
          <w:snapToGrid w:val="0"/>
          <w:color w:val="000000" w:themeColor="text1"/>
          <w:szCs w:val="32"/>
          <w:lang w:val="en-US" w:eastAsia="zh-CN"/>
          <w14:textFill>
            <w14:solidFill>
              <w14:schemeClr w14:val="tx1"/>
            </w14:solidFill>
          </w14:textFill>
        </w:rPr>
        <w:t>选符合</w:t>
      </w:r>
      <w:r>
        <w:rPr>
          <w:rFonts w:hint="eastAsia" w:eastAsia="仿宋_GB2312" w:cs="Times New Roman"/>
          <w:snapToGrid w:val="0"/>
          <w:color w:val="000000" w:themeColor="text1"/>
          <w:szCs w:val="32"/>
          <w:lang w:val="en-US" w:eastAsia="zh-CN"/>
          <w14:textFill>
            <w14:solidFill>
              <w14:schemeClr w14:val="tx1"/>
            </w14:solidFill>
          </w14:textFill>
        </w:rPr>
        <w:t>申报</w:t>
      </w:r>
      <w:r>
        <w:rPr>
          <w:rFonts w:hint="eastAsia" w:ascii="Times New Roman" w:hAnsi="Times New Roman" w:eastAsia="仿宋_GB2312" w:cs="Times New Roman"/>
          <w:snapToGrid w:val="0"/>
          <w:color w:val="000000" w:themeColor="text1"/>
          <w:szCs w:val="32"/>
          <w:lang w:val="en-US" w:eastAsia="zh-CN"/>
          <w14:textFill>
            <w14:solidFill>
              <w14:schemeClr w14:val="tx1"/>
            </w14:solidFill>
          </w14:textFill>
        </w:rPr>
        <w:t>条件的品种。</w:t>
      </w:r>
    </w:p>
    <w:p w14:paraId="4AD05D38">
      <w:pPr>
        <w:keepNext w:val="0"/>
        <w:keepLines w:val="0"/>
        <w:pageBreakBefore w:val="0"/>
        <w:kinsoku/>
        <w:wordWrap/>
        <w:overflowPunct/>
        <w:topLinePunct w:val="0"/>
        <w:autoSpaceDN/>
        <w:bidi w:val="0"/>
        <w:adjustRightInd w:val="0"/>
        <w:snapToGrid w:val="0"/>
        <w:spacing w:line="576" w:lineRule="exact"/>
        <w:ind w:firstLine="643" w:firstLineChars="200"/>
        <w:textAlignment w:val="auto"/>
        <w:rPr>
          <w:rFonts w:eastAsia="仿宋_GB2312"/>
          <w:snapToGrid w:val="0"/>
          <w:color w:val="000000" w:themeColor="text1"/>
          <w:szCs w:val="32"/>
          <w14:textFill>
            <w14:solidFill>
              <w14:schemeClr w14:val="tx1"/>
            </w14:solidFill>
          </w14:textFill>
        </w:rPr>
      </w:pPr>
      <w:r>
        <w:rPr>
          <w:rFonts w:eastAsia="楷体_GB2312"/>
          <w:b/>
          <w:bCs/>
          <w:snapToGrid w:val="0"/>
          <w:color w:val="000000" w:themeColor="text1"/>
          <w:szCs w:val="32"/>
          <w14:textFill>
            <w14:solidFill>
              <w14:schemeClr w14:val="tx1"/>
            </w14:solidFill>
          </w14:textFill>
        </w:rPr>
        <w:t>（五）签任务书。</w:t>
      </w:r>
      <w:r>
        <w:rPr>
          <w:rFonts w:ascii="Times New Roman" w:hAnsi="Times New Roman" w:eastAsia="仿宋_GB2312" w:cs="Times New Roman"/>
          <w:snapToGrid w:val="0"/>
          <w:color w:val="000000" w:themeColor="text1"/>
          <w:szCs w:val="32"/>
          <w14:textFill>
            <w14:solidFill>
              <w14:schemeClr w14:val="tx1"/>
            </w14:solidFill>
          </w14:textFill>
        </w:rPr>
        <w:t>省农业农村厅与实施主体签订任务书，明确</w:t>
      </w:r>
      <w:r>
        <w:rPr>
          <w:rFonts w:hint="eastAsia" w:eastAsia="仿宋_GB2312"/>
          <w:snapToGrid w:val="0"/>
          <w:color w:val="000000" w:themeColor="text1"/>
          <w:szCs w:val="32"/>
          <w:lang w:eastAsia="zh-CN"/>
          <w14:textFill>
            <w14:solidFill>
              <w14:schemeClr w14:val="tx1"/>
            </w14:solidFill>
          </w14:textFill>
        </w:rPr>
        <w:t>推广面积、</w:t>
      </w:r>
      <w:r>
        <w:rPr>
          <w:rFonts w:eastAsia="仿宋_GB2312"/>
          <w:snapToGrid w:val="0"/>
          <w:color w:val="000000" w:themeColor="text1"/>
          <w:szCs w:val="32"/>
          <w14:textFill>
            <w14:solidFill>
              <w14:schemeClr w14:val="tx1"/>
            </w14:solidFill>
          </w14:textFill>
        </w:rPr>
        <w:t>推广方式、区域、资金用途、验收指标等。</w:t>
      </w:r>
    </w:p>
    <w:p w14:paraId="407F1866">
      <w:pPr>
        <w:keepNext w:val="0"/>
        <w:keepLines w:val="0"/>
        <w:pageBreakBefore w:val="0"/>
        <w:kinsoku/>
        <w:wordWrap/>
        <w:overflowPunct/>
        <w:topLinePunct w:val="0"/>
        <w:autoSpaceDN/>
        <w:bidi w:val="0"/>
        <w:adjustRightInd w:val="0"/>
        <w:snapToGrid w:val="0"/>
        <w:spacing w:line="576" w:lineRule="exact"/>
        <w:ind w:firstLine="643" w:firstLineChars="200"/>
        <w:textAlignment w:val="auto"/>
        <w:rPr>
          <w:rFonts w:hint="default" w:eastAsia="仿宋_GB2312"/>
          <w:snapToGrid w:val="0"/>
          <w:color w:val="000000" w:themeColor="text1"/>
          <w:szCs w:val="32"/>
          <w:lang w:val="en-US" w:eastAsia="zh-CN"/>
          <w14:textFill>
            <w14:solidFill>
              <w14:schemeClr w14:val="tx1"/>
            </w14:solidFill>
          </w14:textFill>
        </w:rPr>
      </w:pPr>
      <w:r>
        <w:rPr>
          <w:rFonts w:eastAsia="楷体_GB2312"/>
          <w:b/>
          <w:bCs/>
          <w:snapToGrid w:val="0"/>
          <w:color w:val="000000" w:themeColor="text1"/>
          <w:szCs w:val="32"/>
          <w14:textFill>
            <w14:solidFill>
              <w14:schemeClr w14:val="tx1"/>
            </w14:solidFill>
          </w14:textFill>
        </w:rPr>
        <w:t>（六）</w:t>
      </w:r>
      <w:r>
        <w:rPr>
          <w:rFonts w:hint="eastAsia" w:eastAsia="楷体_GB2312"/>
          <w:b/>
          <w:bCs/>
          <w:snapToGrid w:val="0"/>
          <w:color w:val="000000" w:themeColor="text1"/>
          <w:szCs w:val="32"/>
          <w:lang w:eastAsia="zh-CN"/>
          <w14:textFill>
            <w14:solidFill>
              <w14:schemeClr w14:val="tx1"/>
            </w14:solidFill>
          </w14:textFill>
        </w:rPr>
        <w:t>审</w:t>
      </w:r>
      <w:r>
        <w:rPr>
          <w:rFonts w:eastAsia="楷体_GB2312"/>
          <w:b/>
          <w:bCs/>
          <w:snapToGrid w:val="0"/>
          <w:color w:val="000000" w:themeColor="text1"/>
          <w:szCs w:val="32"/>
          <w14:textFill>
            <w14:solidFill>
              <w14:schemeClr w14:val="tx1"/>
            </w14:solidFill>
          </w14:textFill>
        </w:rPr>
        <w:t>核验收。</w:t>
      </w:r>
      <w:r>
        <w:rPr>
          <w:rFonts w:hint="eastAsia" w:eastAsia="仿宋_GB2312" w:cs="Times New Roman"/>
          <w:b w:val="0"/>
          <w:bCs w:val="0"/>
          <w:snapToGrid w:val="0"/>
          <w:color w:val="000000" w:themeColor="text1"/>
          <w:szCs w:val="32"/>
          <w:highlight w:val="none"/>
          <w:lang w:val="en-US" w:eastAsia="zh-CN"/>
          <w14:textFill>
            <w14:solidFill>
              <w14:schemeClr w14:val="tx1"/>
            </w14:solidFill>
          </w14:textFill>
        </w:rPr>
        <w:t>7月15日</w:t>
      </w:r>
      <w:r>
        <w:rPr>
          <w:rFonts w:hint="eastAsia" w:ascii="Times New Roman" w:hAnsi="Times New Roman" w:eastAsia="仿宋_GB2312" w:cs="Times New Roman"/>
          <w:b w:val="0"/>
          <w:bCs w:val="0"/>
          <w:snapToGrid w:val="0"/>
          <w:color w:val="000000" w:themeColor="text1"/>
          <w:szCs w:val="32"/>
          <w:highlight w:val="none"/>
          <w:lang w:val="en-US" w:eastAsia="zh-CN"/>
          <w14:textFill>
            <w14:solidFill>
              <w14:schemeClr w14:val="tx1"/>
            </w14:solidFill>
          </w14:textFill>
        </w:rPr>
        <w:t>前，</w:t>
      </w:r>
      <w:r>
        <w:rPr>
          <w:rFonts w:hint="eastAsia" w:eastAsia="仿宋_GB2312" w:cs="Times New Roman"/>
          <w:b w:val="0"/>
          <w:bCs w:val="0"/>
          <w:snapToGrid w:val="0"/>
          <w:color w:val="000000" w:themeColor="text1"/>
          <w:szCs w:val="32"/>
          <w:highlight w:val="none"/>
          <w:lang w:val="en-US" w:eastAsia="zh-CN"/>
          <w14:textFill>
            <w14:solidFill>
              <w14:schemeClr w14:val="tx1"/>
            </w14:solidFill>
          </w14:textFill>
        </w:rPr>
        <w:t>任务实施主体向省农业农村厅提交项目验收材料（见附件2），提出验收申请。</w:t>
      </w:r>
      <w:r>
        <w:rPr>
          <w:rFonts w:hint="default" w:ascii="Times New Roman" w:hAnsi="Times New Roman" w:eastAsia="仿宋_GB2312" w:cs="Times New Roman"/>
          <w:b w:val="0"/>
          <w:bCs w:val="0"/>
          <w:snapToGrid w:val="0"/>
          <w:color w:val="000000" w:themeColor="text1"/>
          <w:szCs w:val="32"/>
          <w:highlight w:val="none"/>
          <w14:textFill>
            <w14:solidFill>
              <w14:schemeClr w14:val="tx1"/>
            </w14:solidFill>
          </w14:textFill>
        </w:rPr>
        <w:t>省农业农村</w:t>
      </w:r>
      <w:r>
        <w:rPr>
          <w:rFonts w:hint="default" w:ascii="Times New Roman" w:hAnsi="Times New Roman" w:eastAsia="仿宋_GB2312" w:cs="Times New Roman"/>
          <w:b w:val="0"/>
          <w:bCs w:val="0"/>
          <w:snapToGrid w:val="0"/>
          <w:color w:val="000000" w:themeColor="text1"/>
          <w:szCs w:val="32"/>
          <w:highlight w:val="none"/>
          <w:lang w:eastAsia="zh-CN"/>
          <w14:textFill>
            <w14:solidFill>
              <w14:schemeClr w14:val="tx1"/>
            </w14:solidFill>
          </w14:textFill>
        </w:rPr>
        <w:t>厅</w:t>
      </w:r>
      <w:r>
        <w:rPr>
          <w:rFonts w:hint="default" w:eastAsia="仿宋_GB2312"/>
          <w:snapToGrid w:val="0"/>
          <w:color w:val="000000" w:themeColor="text1"/>
          <w:szCs w:val="32"/>
          <w14:textFill>
            <w14:solidFill>
              <w14:schemeClr w14:val="tx1"/>
            </w14:solidFill>
          </w14:textFill>
        </w:rPr>
        <w:t>组织</w:t>
      </w:r>
      <w:r>
        <w:rPr>
          <w:rFonts w:hint="default" w:eastAsia="仿宋_GB2312"/>
          <w:snapToGrid w:val="0"/>
          <w:color w:val="000000" w:themeColor="text1"/>
          <w:szCs w:val="32"/>
          <w:lang w:eastAsia="zh-CN"/>
          <w14:textFill>
            <w14:solidFill>
              <w14:schemeClr w14:val="tx1"/>
            </w14:solidFill>
          </w14:textFill>
        </w:rPr>
        <w:t>相关专家</w:t>
      </w:r>
      <w:r>
        <w:rPr>
          <w:rFonts w:hint="eastAsia" w:eastAsia="仿宋_GB2312"/>
          <w:snapToGrid w:val="0"/>
          <w:color w:val="000000" w:themeColor="text1"/>
          <w:szCs w:val="32"/>
          <w:lang w:eastAsia="zh-CN"/>
          <w14:textFill>
            <w14:solidFill>
              <w14:schemeClr w14:val="tx1"/>
            </w14:solidFill>
          </w14:textFill>
        </w:rPr>
        <w:t>或</w:t>
      </w:r>
      <w:r>
        <w:rPr>
          <w:rFonts w:hint="default" w:eastAsia="仿宋_GB2312"/>
          <w:snapToGrid w:val="0"/>
          <w:color w:val="000000" w:themeColor="text1"/>
          <w:szCs w:val="32"/>
          <w:lang w:eastAsia="zh-CN"/>
          <w14:textFill>
            <w14:solidFill>
              <w14:schemeClr w14:val="tx1"/>
            </w14:solidFill>
          </w14:textFill>
        </w:rPr>
        <w:t>第三方机构</w:t>
      </w:r>
      <w:r>
        <w:rPr>
          <w:rFonts w:hint="eastAsia" w:eastAsia="仿宋_GB2312"/>
          <w:snapToGrid w:val="0"/>
          <w:color w:val="000000" w:themeColor="text1"/>
          <w:szCs w:val="32"/>
          <w:lang w:eastAsia="zh-CN"/>
          <w14:textFill>
            <w14:solidFill>
              <w14:schemeClr w14:val="tx1"/>
            </w14:solidFill>
          </w14:textFill>
        </w:rPr>
        <w:t>开展审核验收工作，根据实施主体财务专项审计报告和第三方审计报告、销售发票、银行流水、品种销售到户台账、推广档案等核实任务完成情况和</w:t>
      </w:r>
      <w:r>
        <w:rPr>
          <w:rFonts w:eastAsia="仿宋_GB2312"/>
          <w:snapToGrid w:val="0"/>
          <w:color w:val="000000" w:themeColor="text1"/>
          <w:szCs w:val="32"/>
          <w14:textFill>
            <w14:solidFill>
              <w14:schemeClr w14:val="tx1"/>
            </w14:solidFill>
          </w14:textFill>
        </w:rPr>
        <w:t>品种</w:t>
      </w:r>
      <w:r>
        <w:rPr>
          <w:rFonts w:hint="eastAsia" w:eastAsia="仿宋_GB2312"/>
          <w:snapToGrid w:val="0"/>
          <w:color w:val="000000" w:themeColor="text1"/>
          <w:szCs w:val="32"/>
          <w:lang w:eastAsia="zh-CN"/>
          <w14:textFill>
            <w14:solidFill>
              <w14:schemeClr w14:val="tx1"/>
            </w14:solidFill>
          </w14:textFill>
        </w:rPr>
        <w:t>田间</w:t>
      </w:r>
      <w:r>
        <w:rPr>
          <w:rFonts w:eastAsia="仿宋_GB2312"/>
          <w:snapToGrid w:val="0"/>
          <w:color w:val="000000" w:themeColor="text1"/>
          <w:szCs w:val="32"/>
          <w14:textFill>
            <w14:solidFill>
              <w14:schemeClr w14:val="tx1"/>
            </w14:solidFill>
          </w14:textFill>
        </w:rPr>
        <w:t>表现</w:t>
      </w:r>
      <w:r>
        <w:rPr>
          <w:rFonts w:hint="eastAsia" w:eastAsia="仿宋_GB2312"/>
          <w:snapToGrid w:val="0"/>
          <w:color w:val="000000" w:themeColor="text1"/>
          <w:szCs w:val="32"/>
          <w:lang w:eastAsia="zh-CN"/>
          <w14:textFill>
            <w14:solidFill>
              <w14:schemeClr w14:val="tx1"/>
            </w14:solidFill>
          </w14:textFill>
        </w:rPr>
        <w:t>综合判定。品种</w:t>
      </w:r>
      <w:r>
        <w:rPr>
          <w:rFonts w:hint="eastAsia" w:eastAsia="仿宋_GB2312"/>
          <w:snapToGrid w:val="0"/>
          <w:color w:val="000000" w:themeColor="text1"/>
          <w:szCs w:val="32"/>
          <w14:textFill>
            <w14:solidFill>
              <w14:schemeClr w14:val="tx1"/>
            </w14:solidFill>
          </w14:textFill>
        </w:rPr>
        <w:t>推广面积以</w:t>
      </w:r>
      <w:r>
        <w:rPr>
          <w:rFonts w:hint="eastAsia" w:eastAsia="仿宋_GB2312"/>
          <w:snapToGrid w:val="0"/>
          <w:color w:val="000000" w:themeColor="text1"/>
          <w:szCs w:val="32"/>
          <w:lang w:val="en-US" w:eastAsia="zh-CN"/>
          <w14:textFill>
            <w14:solidFill>
              <w14:schemeClr w14:val="tx1"/>
            </w14:solidFill>
          </w14:textFill>
        </w:rPr>
        <w:t>上年度</w:t>
      </w:r>
      <w:r>
        <w:rPr>
          <w:rFonts w:eastAsia="仿宋_GB2312"/>
          <w:snapToGrid w:val="0"/>
          <w:color w:val="000000" w:themeColor="text1"/>
          <w:szCs w:val="32"/>
          <w14:textFill>
            <w14:solidFill>
              <w14:schemeClr w14:val="tx1"/>
            </w14:solidFill>
          </w14:textFill>
        </w:rPr>
        <w:t>10月</w:t>
      </w:r>
      <w:r>
        <w:rPr>
          <w:rFonts w:hint="eastAsia" w:eastAsia="仿宋_GB2312"/>
          <w:snapToGrid w:val="0"/>
          <w:color w:val="000000" w:themeColor="text1"/>
          <w:szCs w:val="32"/>
          <w14:textFill>
            <w14:solidFill>
              <w14:schemeClr w14:val="tx1"/>
            </w14:solidFill>
          </w14:textFill>
        </w:rPr>
        <w:t>至</w:t>
      </w:r>
      <w:r>
        <w:rPr>
          <w:rFonts w:hint="eastAsia" w:eastAsia="仿宋_GB2312"/>
          <w:snapToGrid w:val="0"/>
          <w:color w:val="000000" w:themeColor="text1"/>
          <w:szCs w:val="32"/>
          <w:lang w:val="en-US" w:eastAsia="zh-CN"/>
          <w14:textFill>
            <w14:solidFill>
              <w14:schemeClr w14:val="tx1"/>
            </w14:solidFill>
          </w14:textFill>
        </w:rPr>
        <w:t>本</w:t>
      </w:r>
      <w:r>
        <w:rPr>
          <w:rFonts w:eastAsia="仿宋_GB2312"/>
          <w:snapToGrid w:val="0"/>
          <w:color w:val="000000" w:themeColor="text1"/>
          <w:szCs w:val="32"/>
          <w14:textFill>
            <w14:solidFill>
              <w14:schemeClr w14:val="tx1"/>
            </w14:solidFill>
          </w14:textFill>
        </w:rPr>
        <w:t>年</w:t>
      </w:r>
      <w:r>
        <w:rPr>
          <w:rFonts w:hint="eastAsia" w:eastAsia="仿宋_GB2312"/>
          <w:snapToGrid w:val="0"/>
          <w:color w:val="000000" w:themeColor="text1"/>
          <w:szCs w:val="32"/>
          <w:lang w:eastAsia="zh-CN"/>
          <w14:textFill>
            <w14:solidFill>
              <w14:schemeClr w14:val="tx1"/>
            </w14:solidFill>
          </w14:textFill>
        </w:rPr>
        <w:t>度</w:t>
      </w:r>
      <w:r>
        <w:rPr>
          <w:rFonts w:hint="eastAsia" w:eastAsia="仿宋_GB2312"/>
          <w:snapToGrid w:val="0"/>
          <w:color w:val="000000" w:themeColor="text1"/>
          <w:szCs w:val="32"/>
          <w14:textFill>
            <w14:solidFill>
              <w14:schemeClr w14:val="tx1"/>
            </w14:solidFill>
          </w14:textFill>
        </w:rPr>
        <w:t>6</w:t>
      </w:r>
      <w:r>
        <w:rPr>
          <w:rFonts w:eastAsia="仿宋_GB2312"/>
          <w:snapToGrid w:val="0"/>
          <w:color w:val="000000" w:themeColor="text1"/>
          <w:szCs w:val="32"/>
          <w14:textFill>
            <w14:solidFill>
              <w14:schemeClr w14:val="tx1"/>
            </w14:solidFill>
          </w14:textFill>
        </w:rPr>
        <w:t>月</w:t>
      </w:r>
      <w:r>
        <w:rPr>
          <w:rFonts w:hint="eastAsia" w:eastAsia="仿宋_GB2312"/>
          <w:snapToGrid w:val="0"/>
          <w:color w:val="000000" w:themeColor="text1"/>
          <w:szCs w:val="32"/>
          <w14:textFill>
            <w14:solidFill>
              <w14:schemeClr w14:val="tx1"/>
            </w14:solidFill>
          </w14:textFill>
        </w:rPr>
        <w:t>销售数量</w:t>
      </w:r>
      <w:r>
        <w:rPr>
          <w:rFonts w:hint="eastAsia" w:eastAsia="仿宋_GB2312"/>
          <w:snapToGrid w:val="0"/>
          <w:color w:val="000000" w:themeColor="text1"/>
          <w:szCs w:val="32"/>
          <w:lang w:eastAsia="zh-CN"/>
          <w14:textFill>
            <w14:solidFill>
              <w14:schemeClr w14:val="tx1"/>
            </w14:solidFill>
          </w14:textFill>
        </w:rPr>
        <w:t>计算，参照</w:t>
      </w:r>
      <w:r>
        <w:rPr>
          <w:rFonts w:hint="eastAsia" w:eastAsia="仿宋_GB2312"/>
          <w:snapToGrid w:val="0"/>
          <w:color w:val="000000" w:themeColor="text1"/>
          <w:szCs w:val="32"/>
          <w14:textFill>
            <w14:solidFill>
              <w14:schemeClr w14:val="tx1"/>
            </w14:solidFill>
          </w14:textFill>
        </w:rPr>
        <w:t>玉米3斤</w:t>
      </w:r>
      <w:r>
        <w:rPr>
          <w:rFonts w:eastAsia="仿宋_GB2312"/>
          <w:snapToGrid w:val="0"/>
          <w:color w:val="000000" w:themeColor="text1"/>
          <w:szCs w:val="32"/>
          <w14:textFill>
            <w14:solidFill>
              <w14:schemeClr w14:val="tx1"/>
            </w14:solidFill>
          </w14:textFill>
        </w:rPr>
        <w:t>/</w:t>
      </w:r>
      <w:r>
        <w:rPr>
          <w:rFonts w:hint="eastAsia" w:eastAsia="仿宋_GB2312"/>
          <w:snapToGrid w:val="0"/>
          <w:color w:val="000000" w:themeColor="text1"/>
          <w:szCs w:val="32"/>
          <w14:textFill>
            <w14:solidFill>
              <w14:schemeClr w14:val="tx1"/>
            </w14:solidFill>
          </w14:textFill>
        </w:rPr>
        <w:t>亩、大豆6.5斤</w:t>
      </w:r>
      <w:r>
        <w:rPr>
          <w:rFonts w:eastAsia="仿宋_GB2312"/>
          <w:snapToGrid w:val="0"/>
          <w:color w:val="000000" w:themeColor="text1"/>
          <w:szCs w:val="32"/>
          <w14:textFill>
            <w14:solidFill>
              <w14:schemeClr w14:val="tx1"/>
            </w14:solidFill>
          </w14:textFill>
        </w:rPr>
        <w:t>/</w:t>
      </w:r>
      <w:r>
        <w:rPr>
          <w:rFonts w:hint="eastAsia" w:eastAsia="仿宋_GB2312"/>
          <w:snapToGrid w:val="0"/>
          <w:color w:val="000000" w:themeColor="text1"/>
          <w:szCs w:val="32"/>
          <w14:textFill>
            <w14:solidFill>
              <w14:schemeClr w14:val="tx1"/>
            </w14:solidFill>
          </w14:textFill>
        </w:rPr>
        <w:t>亩</w:t>
      </w:r>
      <w:r>
        <w:rPr>
          <w:rFonts w:hint="eastAsia" w:eastAsia="仿宋_GB2312"/>
          <w:snapToGrid w:val="0"/>
          <w:color w:val="000000" w:themeColor="text1"/>
          <w:szCs w:val="32"/>
          <w:lang w:eastAsia="zh-CN"/>
          <w14:textFill>
            <w14:solidFill>
              <w14:schemeClr w14:val="tx1"/>
            </w14:solidFill>
          </w14:textFill>
        </w:rPr>
        <w:t>用种量折算得出。同时，对销售到户台账与种植户进行种植信息核对，抽查种植户数量不高于</w:t>
      </w:r>
      <w:r>
        <w:rPr>
          <w:rFonts w:hint="eastAsia" w:eastAsia="仿宋_GB2312"/>
          <w:snapToGrid w:val="0"/>
          <w:color w:val="000000" w:themeColor="text1"/>
          <w:szCs w:val="32"/>
          <w:lang w:val="en-US" w:eastAsia="zh-CN"/>
          <w14:textFill>
            <w14:solidFill>
              <w14:schemeClr w14:val="tx1"/>
            </w14:solidFill>
          </w14:textFill>
        </w:rPr>
        <w:t>20%。</w:t>
      </w:r>
    </w:p>
    <w:p w14:paraId="5EDF96A1">
      <w:pPr>
        <w:keepNext w:val="0"/>
        <w:keepLines w:val="0"/>
        <w:pageBreakBefore w:val="0"/>
        <w:kinsoku/>
        <w:wordWrap/>
        <w:overflowPunct/>
        <w:topLinePunct w:val="0"/>
        <w:autoSpaceDN/>
        <w:bidi w:val="0"/>
        <w:adjustRightInd w:val="0"/>
        <w:snapToGrid w:val="0"/>
        <w:spacing w:line="576" w:lineRule="exact"/>
        <w:ind w:firstLine="643" w:firstLineChars="200"/>
        <w:textAlignment w:val="auto"/>
        <w:rPr>
          <w:rFonts w:hint="eastAsia" w:eastAsia="仿宋_GB2312"/>
          <w:snapToGrid w:val="0"/>
          <w:color w:val="000000" w:themeColor="text1"/>
          <w:szCs w:val="32"/>
          <w:highlight w:val="none"/>
          <w:shd w:val="clear" w:color="auto" w:fill="FFFFFF"/>
          <w:lang w:eastAsia="zh-CN"/>
          <w14:textFill>
            <w14:solidFill>
              <w14:schemeClr w14:val="tx1"/>
            </w14:solidFill>
          </w14:textFill>
        </w:rPr>
      </w:pPr>
      <w:r>
        <w:rPr>
          <w:rFonts w:eastAsia="楷体_GB2312"/>
          <w:b/>
          <w:bCs/>
          <w:snapToGrid w:val="0"/>
          <w:color w:val="000000" w:themeColor="text1"/>
          <w:szCs w:val="32"/>
          <w14:textFill>
            <w14:solidFill>
              <w14:schemeClr w14:val="tx1"/>
            </w14:solidFill>
          </w14:textFill>
        </w:rPr>
        <w:t>（七）</w:t>
      </w:r>
      <w:r>
        <w:rPr>
          <w:rFonts w:hint="eastAsia" w:ascii="楷体_GB2312" w:hAnsi="楷体_GB2312" w:eastAsia="楷体_GB2312" w:cs="楷体_GB2312"/>
          <w:b/>
          <w:bCs/>
          <w:snapToGrid w:val="0"/>
          <w:color w:val="000000" w:themeColor="text1"/>
          <w:szCs w:val="32"/>
          <w:lang w:eastAsia="zh-CN"/>
          <w14:textFill>
            <w14:solidFill>
              <w14:schemeClr w14:val="tx1"/>
            </w14:solidFill>
          </w14:textFill>
        </w:rPr>
        <w:t>集体讨论。</w:t>
      </w:r>
      <w:r>
        <w:rPr>
          <w:rFonts w:hint="eastAsia" w:eastAsia="仿宋_GB2312"/>
          <w:snapToGrid w:val="0"/>
          <w:color w:val="000000" w:themeColor="text1"/>
          <w:szCs w:val="32"/>
          <w:lang w:eastAsia="zh-CN"/>
          <w14:textFill>
            <w14:solidFill>
              <w14:schemeClr w14:val="tx1"/>
            </w14:solidFill>
          </w14:textFill>
        </w:rPr>
        <w:t>对验收通过的拟补助品种提交省农业农村厅集体讨论，通过后在省农业农村厅官网进行公示，公示时间</w:t>
      </w:r>
      <w:r>
        <w:rPr>
          <w:rFonts w:hint="eastAsia" w:eastAsia="仿宋_GB2312"/>
          <w:snapToGrid w:val="0"/>
          <w:color w:val="000000" w:themeColor="text1"/>
          <w:szCs w:val="32"/>
          <w:lang w:val="en-US" w:eastAsia="zh-CN"/>
          <w14:textFill>
            <w14:solidFill>
              <w14:schemeClr w14:val="tx1"/>
            </w14:solidFill>
          </w14:textFill>
        </w:rPr>
        <w:t>5个工作日</w:t>
      </w:r>
      <w:r>
        <w:rPr>
          <w:rFonts w:eastAsia="仿宋_GB2312"/>
          <w:snapToGrid w:val="0"/>
          <w:color w:val="000000" w:themeColor="text1"/>
          <w:szCs w:val="32"/>
          <w14:textFill>
            <w14:solidFill>
              <w14:schemeClr w14:val="tx1"/>
            </w14:solidFill>
          </w14:textFill>
        </w:rPr>
        <w:t>。</w:t>
      </w:r>
      <w:r>
        <w:rPr>
          <w:rFonts w:hint="eastAsia" w:eastAsia="仿宋_GB2312"/>
          <w:snapToGrid w:val="0"/>
          <w:color w:val="000000" w:themeColor="text1"/>
          <w:szCs w:val="32"/>
          <w:highlight w:val="none"/>
          <w:lang w:eastAsia="zh-CN"/>
          <w14:textFill>
            <w14:solidFill>
              <w14:schemeClr w14:val="tx1"/>
            </w14:solidFill>
          </w14:textFill>
        </w:rPr>
        <w:t>公示结束后向农业农村部报备。</w:t>
      </w:r>
    </w:p>
    <w:p w14:paraId="5A558B94">
      <w:pPr>
        <w:keepNext w:val="0"/>
        <w:keepLines w:val="0"/>
        <w:pageBreakBefore w:val="0"/>
        <w:kinsoku/>
        <w:wordWrap/>
        <w:overflowPunct/>
        <w:topLinePunct w:val="0"/>
        <w:autoSpaceDN/>
        <w:bidi w:val="0"/>
        <w:snapToGrid w:val="0"/>
        <w:spacing w:line="576" w:lineRule="exact"/>
        <w:ind w:firstLine="643" w:firstLineChars="200"/>
        <w:textAlignment w:val="auto"/>
        <w:rPr>
          <w:rFonts w:ascii="Times New Roman" w:hAnsi="Times New Roman" w:eastAsia="仿宋_GB2312" w:cs="Times New Roman"/>
          <w:snapToGrid w:val="0"/>
          <w:color w:val="auto"/>
          <w:szCs w:val="32"/>
        </w:rPr>
      </w:pPr>
      <w:r>
        <w:rPr>
          <w:rFonts w:hint="eastAsia" w:ascii="楷体_GB2312" w:hAnsi="楷体_GB2312" w:eastAsia="楷体_GB2312" w:cs="楷体_GB2312"/>
          <w:b/>
          <w:bCs/>
          <w:snapToGrid w:val="0"/>
          <w:color w:val="000000" w:themeColor="text1"/>
          <w:szCs w:val="32"/>
          <w:lang w:eastAsia="zh-CN"/>
          <w14:textFill>
            <w14:solidFill>
              <w14:schemeClr w14:val="tx1"/>
            </w14:solidFill>
          </w14:textFill>
        </w:rPr>
        <w:t>（八）</w:t>
      </w:r>
      <w:r>
        <w:rPr>
          <w:rFonts w:eastAsia="楷体_GB2312"/>
          <w:b/>
          <w:bCs/>
          <w:snapToGrid w:val="0"/>
          <w:color w:val="auto"/>
          <w:szCs w:val="32"/>
        </w:rPr>
        <w:t>拨付资金。</w:t>
      </w:r>
      <w:r>
        <w:rPr>
          <w:rFonts w:hint="eastAsia" w:eastAsia="仿宋_GB2312" w:cs="Times New Roman"/>
          <w:snapToGrid w:val="0"/>
          <w:color w:val="auto"/>
          <w:szCs w:val="32"/>
          <w:lang w:eastAsia="zh-CN"/>
        </w:rPr>
        <w:t>履行程序</w:t>
      </w:r>
      <w:r>
        <w:rPr>
          <w:rFonts w:hint="eastAsia" w:ascii="Times New Roman" w:hAnsi="Times New Roman" w:eastAsia="仿宋_GB2312" w:cs="Times New Roman"/>
          <w:snapToGrid w:val="0"/>
          <w:color w:val="auto"/>
          <w:szCs w:val="32"/>
          <w:lang w:eastAsia="zh-CN"/>
        </w:rPr>
        <w:t>后，对符合补助条件的品种予以补助，补助资金由省</w:t>
      </w:r>
      <w:r>
        <w:rPr>
          <w:rFonts w:hint="eastAsia" w:eastAsia="仿宋_GB2312" w:cs="Times New Roman"/>
          <w:snapToGrid w:val="0"/>
          <w:color w:val="auto"/>
          <w:szCs w:val="32"/>
          <w:lang w:eastAsia="zh-CN"/>
        </w:rPr>
        <w:t>农业农村厅本</w:t>
      </w:r>
      <w:r>
        <w:rPr>
          <w:rFonts w:hint="eastAsia" w:ascii="Times New Roman" w:hAnsi="Times New Roman" w:eastAsia="仿宋_GB2312" w:cs="Times New Roman"/>
          <w:snapToGrid w:val="0"/>
          <w:color w:val="auto"/>
          <w:szCs w:val="32"/>
          <w:lang w:eastAsia="zh-CN"/>
        </w:rPr>
        <w:t>级直接拨付</w:t>
      </w:r>
      <w:r>
        <w:rPr>
          <w:rFonts w:hint="eastAsia" w:eastAsia="仿宋_GB2312" w:cs="Times New Roman"/>
          <w:snapToGrid w:val="0"/>
          <w:color w:val="auto"/>
          <w:szCs w:val="32"/>
          <w:lang w:eastAsia="zh-CN"/>
        </w:rPr>
        <w:t>申报主体。</w:t>
      </w:r>
      <w:r>
        <w:rPr>
          <w:rFonts w:hint="eastAsia" w:eastAsia="仿宋_GB2312" w:cs="Times New Roman"/>
          <w:snapToGrid w:val="0"/>
          <w:color w:val="auto"/>
          <w:szCs w:val="32"/>
          <w:lang w:val="en-US" w:eastAsia="zh-CN"/>
        </w:rPr>
        <w:t>如推广品种年度内在产量、田间表现（抗病、抗倒伏）等方面存在明显缺陷，给农民造成损失，取消该品种补助资格并收回资金。</w:t>
      </w:r>
    </w:p>
    <w:p w14:paraId="33526D6E">
      <w:pPr>
        <w:keepNext w:val="0"/>
        <w:keepLines w:val="0"/>
        <w:pageBreakBefore w:val="0"/>
        <w:kinsoku/>
        <w:wordWrap/>
        <w:overflowPunct/>
        <w:topLinePunct w:val="0"/>
        <w:autoSpaceDN/>
        <w:bidi w:val="0"/>
        <w:snapToGrid w:val="0"/>
        <w:spacing w:line="576" w:lineRule="exact"/>
        <w:ind w:firstLine="640" w:firstLineChars="200"/>
        <w:textAlignment w:val="auto"/>
        <w:rPr>
          <w:rFonts w:eastAsia="黑体"/>
          <w:snapToGrid w:val="0"/>
          <w:color w:val="000000" w:themeColor="text1"/>
          <w:szCs w:val="32"/>
          <w14:textFill>
            <w14:solidFill>
              <w14:schemeClr w14:val="tx1"/>
            </w14:solidFill>
          </w14:textFill>
        </w:rPr>
      </w:pPr>
      <w:r>
        <w:rPr>
          <w:rFonts w:hint="eastAsia" w:eastAsia="黑体"/>
          <w:snapToGrid w:val="0"/>
          <w:color w:val="000000" w:themeColor="text1"/>
          <w:szCs w:val="32"/>
          <w:lang w:eastAsia="zh-CN"/>
          <w14:textFill>
            <w14:solidFill>
              <w14:schemeClr w14:val="tx1"/>
            </w14:solidFill>
          </w14:textFill>
        </w:rPr>
        <w:t>四</w:t>
      </w:r>
      <w:r>
        <w:rPr>
          <w:rFonts w:eastAsia="黑体"/>
          <w:snapToGrid w:val="0"/>
          <w:color w:val="000000" w:themeColor="text1"/>
          <w:szCs w:val="32"/>
          <w14:textFill>
            <w14:solidFill>
              <w14:schemeClr w14:val="tx1"/>
            </w14:solidFill>
          </w14:textFill>
        </w:rPr>
        <w:t>、工作要求</w:t>
      </w:r>
    </w:p>
    <w:p w14:paraId="5DC9060C">
      <w:pPr>
        <w:keepNext w:val="0"/>
        <w:keepLines w:val="0"/>
        <w:pageBreakBefore w:val="0"/>
        <w:numPr>
          <w:ins w:id="0" w:author="文印" w:date=""/>
        </w:numPr>
        <w:kinsoku/>
        <w:wordWrap/>
        <w:overflowPunct/>
        <w:topLinePunct w:val="0"/>
        <w:autoSpaceDE w:val="0"/>
        <w:autoSpaceDN/>
        <w:bidi w:val="0"/>
        <w:snapToGrid w:val="0"/>
        <w:spacing w:line="576" w:lineRule="exact"/>
        <w:ind w:firstLine="643" w:firstLineChars="200"/>
        <w:textAlignment w:val="auto"/>
        <w:rPr>
          <w:rFonts w:hint="eastAsia" w:ascii="Times New Roman" w:hAnsi="Times New Roman" w:eastAsia="仿宋_GB2312" w:cs="Times New Roman"/>
          <w:snapToGrid w:val="0"/>
          <w:color w:val="000000" w:themeColor="text1"/>
          <w:szCs w:val="32"/>
          <w14:textFill>
            <w14:solidFill>
              <w14:schemeClr w14:val="tx1"/>
            </w14:solidFill>
          </w14:textFill>
        </w:rPr>
      </w:pPr>
      <w:r>
        <w:rPr>
          <w:rFonts w:eastAsia="楷体_GB2312"/>
          <w:b/>
          <w:bCs/>
          <w:snapToGrid w:val="0"/>
          <w:color w:val="000000" w:themeColor="text1"/>
          <w:szCs w:val="32"/>
          <w14:textFill>
            <w14:solidFill>
              <w14:schemeClr w14:val="tx1"/>
            </w14:solidFill>
          </w14:textFill>
        </w:rPr>
        <w:t>（</w:t>
      </w:r>
      <w:r>
        <w:rPr>
          <w:rFonts w:hint="eastAsia" w:eastAsia="楷体_GB2312"/>
          <w:b/>
          <w:bCs/>
          <w:snapToGrid w:val="0"/>
          <w:color w:val="000000" w:themeColor="text1"/>
          <w:szCs w:val="32"/>
          <w:lang w:eastAsia="zh-CN"/>
          <w14:textFill>
            <w14:solidFill>
              <w14:schemeClr w14:val="tx1"/>
            </w14:solidFill>
          </w14:textFill>
        </w:rPr>
        <w:t>一</w:t>
      </w:r>
      <w:r>
        <w:rPr>
          <w:rFonts w:eastAsia="楷体_GB2312"/>
          <w:b/>
          <w:bCs/>
          <w:snapToGrid w:val="0"/>
          <w:color w:val="000000" w:themeColor="text1"/>
          <w:szCs w:val="32"/>
          <w14:textFill>
            <w14:solidFill>
              <w14:schemeClr w14:val="tx1"/>
            </w14:solidFill>
          </w14:textFill>
        </w:rPr>
        <w:t>）</w:t>
      </w:r>
      <w:r>
        <w:rPr>
          <w:rFonts w:hint="eastAsia" w:eastAsia="楷体_GB2312"/>
          <w:b/>
          <w:bCs/>
          <w:snapToGrid w:val="0"/>
          <w:color w:val="000000" w:themeColor="text1"/>
          <w:szCs w:val="32"/>
          <w:lang w:eastAsia="zh-CN"/>
          <w14:textFill>
            <w14:solidFill>
              <w14:schemeClr w14:val="tx1"/>
            </w14:solidFill>
          </w14:textFill>
        </w:rPr>
        <w:t>强化政策协同</w:t>
      </w:r>
      <w:r>
        <w:rPr>
          <w:rFonts w:eastAsia="楷体_GB2312"/>
          <w:b/>
          <w:bCs/>
          <w:snapToGrid w:val="0"/>
          <w:color w:val="000000" w:themeColor="text1"/>
          <w:szCs w:val="32"/>
          <w14:textFill>
            <w14:solidFill>
              <w14:schemeClr w14:val="tx1"/>
            </w14:solidFill>
          </w14:textFill>
        </w:rPr>
        <w:t>。</w:t>
      </w:r>
      <w:r>
        <w:rPr>
          <w:rFonts w:hint="eastAsia" w:ascii="Times New Roman" w:hAnsi="Times New Roman" w:eastAsia="仿宋_GB2312" w:cs="Times New Roman"/>
          <w:snapToGrid w:val="0"/>
          <w:color w:val="000000" w:themeColor="text1"/>
          <w:szCs w:val="32"/>
          <w14:textFill>
            <w14:solidFill>
              <w14:schemeClr w14:val="tx1"/>
            </w14:solidFill>
          </w14:textFill>
        </w:rPr>
        <w:t>将落实好试点政策作为推动</w:t>
      </w:r>
      <w:r>
        <w:rPr>
          <w:rFonts w:hint="eastAsia" w:eastAsia="仿宋_GB2312" w:cs="Times New Roman"/>
          <w:snapToGrid w:val="0"/>
          <w:color w:val="000000" w:themeColor="text1"/>
          <w:szCs w:val="32"/>
          <w:lang w:eastAsia="zh-CN"/>
          <w14:textFill>
            <w14:solidFill>
              <w14:schemeClr w14:val="tx1"/>
            </w14:solidFill>
          </w14:textFill>
        </w:rPr>
        <w:t>当地</w:t>
      </w:r>
      <w:r>
        <w:rPr>
          <w:rFonts w:hint="eastAsia" w:ascii="Times New Roman" w:hAnsi="Times New Roman" w:eastAsia="仿宋_GB2312" w:cs="Times New Roman"/>
          <w:snapToGrid w:val="0"/>
          <w:color w:val="000000" w:themeColor="text1"/>
          <w:szCs w:val="32"/>
          <w14:textFill>
            <w14:solidFill>
              <w14:schemeClr w14:val="tx1"/>
            </w14:solidFill>
          </w14:textFill>
        </w:rPr>
        <w:t>粮油作物大面积单产提升的重要抓手，一体化推进品种选育和推广</w:t>
      </w:r>
      <w:r>
        <w:rPr>
          <w:rFonts w:hint="eastAsia" w:ascii="Times New Roman" w:hAnsi="Times New Roman" w:eastAsia="仿宋_GB2312" w:cs="Times New Roman"/>
          <w:snapToGrid w:val="0"/>
          <w:color w:val="000000" w:themeColor="text1"/>
          <w:szCs w:val="32"/>
          <w:lang w:eastAsia="zh-CN"/>
          <w14:textFill>
            <w14:solidFill>
              <w14:schemeClr w14:val="tx1"/>
            </w14:solidFill>
          </w14:textFill>
        </w:rPr>
        <w:t>。统筹重大品种研发推广应用一体化</w:t>
      </w:r>
      <w:r>
        <w:rPr>
          <w:rFonts w:hint="eastAsia" w:ascii="Times New Roman" w:hAnsi="Times New Roman" w:eastAsia="仿宋_GB2312" w:cs="Times New Roman"/>
          <w:snapToGrid w:val="0"/>
          <w:color w:val="000000" w:themeColor="text1"/>
          <w:szCs w:val="32"/>
          <w14:textFill>
            <w14:solidFill>
              <w14:schemeClr w14:val="tx1"/>
            </w14:solidFill>
          </w14:textFill>
        </w:rPr>
        <w:t>试点政策与单产提升整建制推进县、</w:t>
      </w:r>
      <w:r>
        <w:rPr>
          <w:rFonts w:hint="eastAsia" w:ascii="Times New Roman" w:hAnsi="Times New Roman" w:eastAsia="仿宋_GB2312" w:cs="Times New Roman"/>
          <w:snapToGrid w:val="0"/>
          <w:color w:val="000000" w:themeColor="text1"/>
          <w:szCs w:val="32"/>
          <w:lang w:eastAsia="zh-CN"/>
          <w14:textFill>
            <w14:solidFill>
              <w14:schemeClr w14:val="tx1"/>
            </w14:solidFill>
          </w14:textFill>
        </w:rPr>
        <w:t>高油高蛋白优质品种补贴、</w:t>
      </w:r>
      <w:r>
        <w:rPr>
          <w:rFonts w:hint="eastAsia" w:ascii="Times New Roman" w:hAnsi="Times New Roman" w:eastAsia="仿宋_GB2312" w:cs="Times New Roman"/>
          <w:snapToGrid w:val="0"/>
          <w:color w:val="000000" w:themeColor="text1"/>
          <w:szCs w:val="32"/>
          <w14:textFill>
            <w14:solidFill>
              <w14:schemeClr w14:val="tx1"/>
            </w14:solidFill>
          </w14:textFill>
        </w:rPr>
        <w:t>耕地地力保护补贴</w:t>
      </w:r>
      <w:r>
        <w:rPr>
          <w:rFonts w:hint="eastAsia" w:ascii="Times New Roman" w:hAnsi="Times New Roman" w:eastAsia="仿宋_GB2312" w:cs="Times New Roman"/>
          <w:snapToGrid w:val="0"/>
          <w:color w:val="000000" w:themeColor="text1"/>
          <w:szCs w:val="32"/>
          <w:lang w:eastAsia="zh-CN"/>
          <w14:textFill>
            <w14:solidFill>
              <w14:schemeClr w14:val="tx1"/>
            </w14:solidFill>
          </w14:textFill>
        </w:rPr>
        <w:t>、生产者补贴等</w:t>
      </w:r>
      <w:r>
        <w:rPr>
          <w:rFonts w:hint="eastAsia" w:ascii="Times New Roman" w:hAnsi="Times New Roman" w:eastAsia="仿宋_GB2312" w:cs="Times New Roman"/>
          <w:snapToGrid w:val="0"/>
          <w:color w:val="000000" w:themeColor="text1"/>
          <w:szCs w:val="32"/>
          <w14:textFill>
            <w14:solidFill>
              <w14:schemeClr w14:val="tx1"/>
            </w14:solidFill>
          </w14:textFill>
        </w:rPr>
        <w:t>支持政策协同推进</w:t>
      </w:r>
      <w:r>
        <w:rPr>
          <w:rFonts w:hint="eastAsia" w:ascii="Times New Roman" w:hAnsi="Times New Roman" w:eastAsia="仿宋_GB2312" w:cs="Times New Roman"/>
          <w:snapToGrid w:val="0"/>
          <w:color w:val="000000" w:themeColor="text1"/>
          <w:szCs w:val="32"/>
          <w:lang w:eastAsia="zh-CN"/>
          <w14:textFill>
            <w14:solidFill>
              <w14:schemeClr w14:val="tx1"/>
            </w14:solidFill>
          </w14:textFill>
        </w:rPr>
        <w:t>，最大限度形成政策合力</w:t>
      </w:r>
      <w:r>
        <w:rPr>
          <w:rFonts w:hint="eastAsia" w:ascii="Times New Roman" w:hAnsi="Times New Roman" w:eastAsia="仿宋_GB2312" w:cs="Times New Roman"/>
          <w:snapToGrid w:val="0"/>
          <w:color w:val="000000" w:themeColor="text1"/>
          <w:szCs w:val="32"/>
          <w14:textFill>
            <w14:solidFill>
              <w14:schemeClr w14:val="tx1"/>
            </w14:solidFill>
          </w14:textFill>
        </w:rPr>
        <w:t>。</w:t>
      </w:r>
    </w:p>
    <w:p w14:paraId="516444C2">
      <w:pPr>
        <w:keepNext w:val="0"/>
        <w:keepLines w:val="0"/>
        <w:pageBreakBefore w:val="0"/>
        <w:kinsoku/>
        <w:wordWrap/>
        <w:overflowPunct/>
        <w:topLinePunct w:val="0"/>
        <w:autoSpaceDE w:val="0"/>
        <w:autoSpaceDN/>
        <w:bidi w:val="0"/>
        <w:snapToGrid w:val="0"/>
        <w:spacing w:line="576" w:lineRule="exact"/>
        <w:ind w:firstLine="643" w:firstLineChars="200"/>
        <w:textAlignment w:val="auto"/>
        <w:rPr>
          <w:rFonts w:hint="eastAsia" w:ascii="Times New Roman" w:hAnsi="Times New Roman" w:eastAsia="仿宋_GB2312" w:cs="Times New Roman"/>
          <w:snapToGrid w:val="0"/>
          <w:color w:val="000000" w:themeColor="text1"/>
          <w:szCs w:val="32"/>
          <w:lang w:eastAsia="zh-CN"/>
          <w14:textFill>
            <w14:solidFill>
              <w14:schemeClr w14:val="tx1"/>
            </w14:solidFill>
          </w14:textFill>
        </w:rPr>
      </w:pPr>
      <w:r>
        <w:rPr>
          <w:rFonts w:eastAsia="楷体_GB2312"/>
          <w:b/>
          <w:bCs/>
          <w:snapToGrid w:val="0"/>
          <w:color w:val="000000" w:themeColor="text1"/>
          <w:szCs w:val="32"/>
          <w14:textFill>
            <w14:solidFill>
              <w14:schemeClr w14:val="tx1"/>
            </w14:solidFill>
          </w14:textFill>
        </w:rPr>
        <w:t>（</w:t>
      </w:r>
      <w:r>
        <w:rPr>
          <w:rFonts w:hint="eastAsia" w:eastAsia="楷体_GB2312"/>
          <w:b/>
          <w:bCs/>
          <w:snapToGrid w:val="0"/>
          <w:color w:val="000000" w:themeColor="text1"/>
          <w:szCs w:val="32"/>
          <w:lang w:eastAsia="zh-CN"/>
          <w14:textFill>
            <w14:solidFill>
              <w14:schemeClr w14:val="tx1"/>
            </w14:solidFill>
          </w14:textFill>
        </w:rPr>
        <w:t>二</w:t>
      </w:r>
      <w:r>
        <w:rPr>
          <w:rFonts w:eastAsia="楷体_GB2312"/>
          <w:b/>
          <w:bCs/>
          <w:snapToGrid w:val="0"/>
          <w:color w:val="000000" w:themeColor="text1"/>
          <w:szCs w:val="32"/>
          <w14:textFill>
            <w14:solidFill>
              <w14:schemeClr w14:val="tx1"/>
            </w14:solidFill>
          </w14:textFill>
        </w:rPr>
        <w:t>）</w:t>
      </w:r>
      <w:r>
        <w:rPr>
          <w:rFonts w:hint="eastAsia" w:eastAsia="楷体_GB2312"/>
          <w:b/>
          <w:bCs/>
          <w:snapToGrid w:val="0"/>
          <w:color w:val="000000" w:themeColor="text1"/>
          <w:szCs w:val="32"/>
          <w:lang w:eastAsia="zh-CN"/>
          <w14:textFill>
            <w14:solidFill>
              <w14:schemeClr w14:val="tx1"/>
            </w14:solidFill>
          </w14:textFill>
        </w:rPr>
        <w:t>严格审核验收。</w:t>
      </w:r>
      <w:r>
        <w:rPr>
          <w:rFonts w:hint="eastAsia" w:ascii="Times New Roman" w:hAnsi="Times New Roman" w:eastAsia="仿宋_GB2312" w:cs="Times New Roman"/>
          <w:snapToGrid w:val="0"/>
          <w:color w:val="000000" w:themeColor="text1"/>
          <w:szCs w:val="32"/>
          <w:lang w:val="en-US" w:eastAsia="zh-CN"/>
          <w14:textFill>
            <w14:solidFill>
              <w14:schemeClr w14:val="tx1"/>
            </w14:solidFill>
          </w14:textFill>
        </w:rPr>
        <w:t>省农业农村厅将核查相关主体申报材料和任务实施情况，如发现申报材料不真实、参评过程弄虚作假</w:t>
      </w:r>
      <w:r>
        <w:rPr>
          <w:rFonts w:hint="eastAsia" w:eastAsia="仿宋_GB2312" w:cs="Times New Roman"/>
          <w:snapToGrid w:val="0"/>
          <w:color w:val="000000" w:themeColor="text1"/>
          <w:szCs w:val="32"/>
          <w:lang w:val="en-US" w:eastAsia="zh-CN"/>
          <w14:textFill>
            <w14:solidFill>
              <w14:schemeClr w14:val="tx1"/>
            </w14:solidFill>
          </w14:textFill>
        </w:rPr>
        <w:t>或存在</w:t>
      </w:r>
      <w:r>
        <w:rPr>
          <w:rFonts w:hint="eastAsia" w:ascii="Times New Roman" w:hAnsi="Times New Roman" w:eastAsia="仿宋_GB2312" w:cs="Times New Roman"/>
          <w:snapToGrid w:val="0"/>
          <w:color w:val="000000" w:themeColor="text1"/>
          <w:szCs w:val="32"/>
          <w:lang w:val="en-US" w:eastAsia="zh-CN"/>
          <w14:textFill>
            <w14:solidFill>
              <w14:schemeClr w14:val="tx1"/>
            </w14:solidFill>
          </w14:textFill>
        </w:rPr>
        <w:t>虚报冒领、骗取套取等违法违规行为，一经查实将取消参评资格，</w:t>
      </w:r>
      <w:r>
        <w:rPr>
          <w:rFonts w:hint="eastAsia" w:eastAsia="仿宋_GB2312" w:cs="Times New Roman"/>
          <w:snapToGrid w:val="0"/>
          <w:color w:val="000000" w:themeColor="text1"/>
          <w:szCs w:val="32"/>
          <w:lang w:val="en-US" w:eastAsia="zh-CN"/>
          <w14:textFill>
            <w14:solidFill>
              <w14:schemeClr w14:val="tx1"/>
            </w14:solidFill>
          </w14:textFill>
        </w:rPr>
        <w:t>并</w:t>
      </w:r>
      <w:r>
        <w:rPr>
          <w:rFonts w:hint="eastAsia" w:ascii="Times New Roman" w:hAnsi="Times New Roman" w:eastAsia="仿宋_GB2312" w:cs="Times New Roman"/>
          <w:snapToGrid w:val="0"/>
          <w:color w:val="000000" w:themeColor="text1"/>
          <w:szCs w:val="32"/>
          <w:lang w:val="en-US" w:eastAsia="zh-CN"/>
          <w14:textFill>
            <w14:solidFill>
              <w14:schemeClr w14:val="tx1"/>
            </w14:solidFill>
          </w14:textFill>
        </w:rPr>
        <w:t>暂停申报主体参加国家和省级品种审定，取消承担国家和省</w:t>
      </w:r>
      <w:r>
        <w:rPr>
          <w:rFonts w:hint="eastAsia" w:eastAsia="仿宋_GB2312" w:cs="Times New Roman"/>
          <w:snapToGrid w:val="0"/>
          <w:color w:val="000000" w:themeColor="text1"/>
          <w:szCs w:val="32"/>
          <w:lang w:val="en-US" w:eastAsia="zh-CN"/>
          <w14:textFill>
            <w14:solidFill>
              <w14:schemeClr w14:val="tx1"/>
            </w14:solidFill>
          </w14:textFill>
        </w:rPr>
        <w:t>级</w:t>
      </w:r>
      <w:r>
        <w:rPr>
          <w:rFonts w:hint="eastAsia" w:ascii="Times New Roman" w:hAnsi="Times New Roman" w:eastAsia="仿宋_GB2312" w:cs="Times New Roman"/>
          <w:snapToGrid w:val="0"/>
          <w:color w:val="000000" w:themeColor="text1"/>
          <w:szCs w:val="32"/>
          <w:lang w:val="en-US" w:eastAsia="zh-CN"/>
          <w14:textFill>
            <w14:solidFill>
              <w14:schemeClr w14:val="tx1"/>
            </w14:solidFill>
          </w14:textFill>
        </w:rPr>
        <w:t>种业相关项目政策资格。</w:t>
      </w:r>
    </w:p>
    <w:p w14:paraId="3D0CCA9A">
      <w:pPr>
        <w:keepNext w:val="0"/>
        <w:keepLines w:val="0"/>
        <w:pageBreakBefore w:val="0"/>
        <w:numPr>
          <w:ilvl w:val="255"/>
          <w:numId w:val="0"/>
        </w:numPr>
        <w:kinsoku/>
        <w:wordWrap/>
        <w:overflowPunct/>
        <w:topLinePunct w:val="0"/>
        <w:autoSpaceDN/>
        <w:bidi w:val="0"/>
        <w:snapToGrid w:val="0"/>
        <w:spacing w:line="576" w:lineRule="exact"/>
        <w:ind w:firstLine="640"/>
        <w:textAlignment w:val="auto"/>
        <w:rPr>
          <w:rFonts w:eastAsia="仿宋_GB2312"/>
          <w:snapToGrid w:val="0"/>
          <w:color w:val="000000" w:themeColor="text1"/>
          <w:szCs w:val="32"/>
          <w14:textFill>
            <w14:solidFill>
              <w14:schemeClr w14:val="tx1"/>
            </w14:solidFill>
          </w14:textFill>
        </w:rPr>
      </w:pPr>
      <w:r>
        <w:rPr>
          <w:rFonts w:eastAsia="楷体_GB2312"/>
          <w:b/>
          <w:bCs/>
          <w:snapToGrid w:val="0"/>
          <w:color w:val="000000" w:themeColor="text1"/>
          <w:szCs w:val="32"/>
          <w14:textFill>
            <w14:solidFill>
              <w14:schemeClr w14:val="tx1"/>
            </w14:solidFill>
          </w14:textFill>
        </w:rPr>
        <w:t>（</w:t>
      </w:r>
      <w:r>
        <w:rPr>
          <w:rFonts w:hint="eastAsia" w:eastAsia="楷体_GB2312"/>
          <w:b/>
          <w:bCs/>
          <w:snapToGrid w:val="0"/>
          <w:color w:val="000000" w:themeColor="text1"/>
          <w:szCs w:val="32"/>
          <w:lang w:eastAsia="zh-CN"/>
          <w14:textFill>
            <w14:solidFill>
              <w14:schemeClr w14:val="tx1"/>
            </w14:solidFill>
          </w14:textFill>
        </w:rPr>
        <w:t>三</w:t>
      </w:r>
      <w:r>
        <w:rPr>
          <w:rFonts w:eastAsia="楷体_GB2312"/>
          <w:b/>
          <w:bCs/>
          <w:snapToGrid w:val="0"/>
          <w:color w:val="000000" w:themeColor="text1"/>
          <w:szCs w:val="32"/>
          <w14:textFill>
            <w14:solidFill>
              <w14:schemeClr w14:val="tx1"/>
            </w14:solidFill>
          </w14:textFill>
        </w:rPr>
        <w:t>）加强宣传</w:t>
      </w:r>
      <w:r>
        <w:rPr>
          <w:rFonts w:hint="eastAsia" w:eastAsia="楷体_GB2312"/>
          <w:b/>
          <w:bCs/>
          <w:snapToGrid w:val="0"/>
          <w:color w:val="000000" w:themeColor="text1"/>
          <w:szCs w:val="32"/>
          <w:lang w:eastAsia="zh-CN"/>
          <w14:textFill>
            <w14:solidFill>
              <w14:schemeClr w14:val="tx1"/>
            </w14:solidFill>
          </w14:textFill>
        </w:rPr>
        <w:t>推广</w:t>
      </w:r>
      <w:r>
        <w:rPr>
          <w:rFonts w:eastAsia="楷体_GB2312"/>
          <w:b/>
          <w:bCs/>
          <w:snapToGrid w:val="0"/>
          <w:color w:val="000000" w:themeColor="text1"/>
          <w:szCs w:val="32"/>
          <w14:textFill>
            <w14:solidFill>
              <w14:schemeClr w14:val="tx1"/>
            </w14:solidFill>
          </w14:textFill>
        </w:rPr>
        <w:t>。</w:t>
      </w:r>
      <w:r>
        <w:rPr>
          <w:rFonts w:eastAsia="仿宋_GB2312"/>
          <w:snapToGrid w:val="0"/>
          <w:color w:val="000000" w:themeColor="text1"/>
          <w:szCs w:val="32"/>
          <w14:textFill>
            <w14:solidFill>
              <w14:schemeClr w14:val="tx1"/>
            </w14:solidFill>
          </w14:textFill>
        </w:rPr>
        <w:t>省</w:t>
      </w:r>
      <w:r>
        <w:rPr>
          <w:rFonts w:hint="eastAsia" w:eastAsia="仿宋_GB2312"/>
          <w:snapToGrid w:val="0"/>
          <w:color w:val="000000" w:themeColor="text1"/>
          <w:szCs w:val="32"/>
          <w:lang w:eastAsia="zh-CN"/>
          <w14:textFill>
            <w14:solidFill>
              <w14:schemeClr w14:val="tx1"/>
            </w14:solidFill>
          </w14:textFill>
        </w:rPr>
        <w:t>农业农村</w:t>
      </w:r>
      <w:r>
        <w:rPr>
          <w:rFonts w:eastAsia="仿宋_GB2312"/>
          <w:snapToGrid w:val="0"/>
          <w:color w:val="000000" w:themeColor="text1"/>
          <w:szCs w:val="32"/>
          <w14:textFill>
            <w14:solidFill>
              <w14:schemeClr w14:val="tx1"/>
            </w14:solidFill>
          </w14:textFill>
        </w:rPr>
        <w:t>厅将对评选出的重大推广补助品种进行宣传推介，并列入重大品种推广目录。</w:t>
      </w:r>
      <w:r>
        <w:rPr>
          <w:rFonts w:hint="eastAsia" w:eastAsia="仿宋_GB2312"/>
          <w:snapToGrid w:val="0"/>
          <w:color w:val="000000" w:themeColor="text1"/>
          <w:szCs w:val="32"/>
          <w:lang w:eastAsia="zh-CN"/>
          <w14:textFill>
            <w14:solidFill>
              <w14:schemeClr w14:val="tx1"/>
            </w14:solidFill>
          </w14:textFill>
        </w:rPr>
        <w:t>种业企业</w:t>
      </w:r>
      <w:r>
        <w:rPr>
          <w:rFonts w:eastAsia="仿宋_GB2312"/>
          <w:snapToGrid w:val="0"/>
          <w:color w:val="000000" w:themeColor="text1"/>
          <w:szCs w:val="32"/>
          <w14:textFill>
            <w14:solidFill>
              <w14:schemeClr w14:val="tx1"/>
            </w14:solidFill>
          </w14:textFill>
        </w:rPr>
        <w:t>要</w:t>
      </w:r>
      <w:r>
        <w:rPr>
          <w:rFonts w:hint="eastAsia" w:eastAsia="仿宋_GB2312"/>
          <w:snapToGrid w:val="0"/>
          <w:color w:val="000000" w:themeColor="text1"/>
          <w:szCs w:val="32"/>
          <w:lang w:eastAsia="zh-CN"/>
          <w14:textFill>
            <w14:solidFill>
              <w14:schemeClr w14:val="tx1"/>
            </w14:solidFill>
          </w14:textFill>
        </w:rPr>
        <w:t>积极总结</w:t>
      </w:r>
      <w:r>
        <w:rPr>
          <w:rFonts w:hint="eastAsia" w:eastAsia="仿宋_GB2312"/>
          <w:bCs/>
          <w:snapToGrid w:val="0"/>
          <w:color w:val="000000" w:themeColor="text1"/>
          <w:szCs w:val="32"/>
          <w14:textFill>
            <w14:solidFill>
              <w14:schemeClr w14:val="tx1"/>
            </w14:solidFill>
          </w14:textFill>
        </w:rPr>
        <w:t>重大品种研发推广应用、开展配套技术服务、推动品种更新换代</w:t>
      </w:r>
      <w:r>
        <w:rPr>
          <w:rFonts w:hint="eastAsia" w:eastAsia="仿宋_GB2312"/>
          <w:bCs/>
          <w:snapToGrid w:val="0"/>
          <w:color w:val="000000" w:themeColor="text1"/>
          <w:szCs w:val="32"/>
          <w:lang w:eastAsia="zh-CN"/>
          <w14:textFill>
            <w14:solidFill>
              <w14:schemeClr w14:val="tx1"/>
            </w14:solidFill>
          </w14:textFill>
        </w:rPr>
        <w:t>方面的探索实践及取得的实效，特别是可复制推广的经验做法，形成重大品种补助试点总结报告于</w:t>
      </w:r>
      <w:r>
        <w:rPr>
          <w:rFonts w:hint="eastAsia" w:eastAsia="仿宋_GB2312"/>
          <w:bCs/>
          <w:snapToGrid w:val="0"/>
          <w:color w:val="000000" w:themeColor="text1"/>
          <w:szCs w:val="32"/>
          <w:lang w:val="en-US" w:eastAsia="zh-CN"/>
          <w14:textFill>
            <w14:solidFill>
              <w14:schemeClr w14:val="tx1"/>
            </w14:solidFill>
          </w14:textFill>
        </w:rPr>
        <w:t>12月10日前</w:t>
      </w:r>
      <w:r>
        <w:rPr>
          <w:rFonts w:hint="eastAsia" w:eastAsia="仿宋_GB2312"/>
          <w:bCs/>
          <w:snapToGrid w:val="0"/>
          <w:color w:val="000000" w:themeColor="text1"/>
          <w:szCs w:val="32"/>
          <w:lang w:eastAsia="zh-CN"/>
          <w14:textFill>
            <w14:solidFill>
              <w14:schemeClr w14:val="tx1"/>
            </w14:solidFill>
          </w14:textFill>
        </w:rPr>
        <w:t>报省农业农村厅。</w:t>
      </w:r>
    </w:p>
    <w:p w14:paraId="51530F5C">
      <w:pPr>
        <w:keepNext w:val="0"/>
        <w:keepLines w:val="0"/>
        <w:pageBreakBefore w:val="0"/>
        <w:kinsoku/>
        <w:wordWrap/>
        <w:overflowPunct/>
        <w:topLinePunct w:val="0"/>
        <w:autoSpaceDN/>
        <w:bidi w:val="0"/>
        <w:snapToGrid w:val="0"/>
        <w:spacing w:line="576" w:lineRule="exact"/>
        <w:ind w:firstLine="640" w:firstLineChars="200"/>
        <w:textAlignment w:val="auto"/>
        <w:rPr>
          <w:rFonts w:eastAsia="黑体"/>
          <w:snapToGrid w:val="0"/>
          <w:color w:val="000000" w:themeColor="text1"/>
          <w:szCs w:val="32"/>
          <w14:textFill>
            <w14:solidFill>
              <w14:schemeClr w14:val="tx1"/>
            </w14:solidFill>
          </w14:textFill>
        </w:rPr>
      </w:pPr>
      <w:r>
        <w:rPr>
          <w:rFonts w:hint="eastAsia" w:eastAsia="黑体"/>
          <w:snapToGrid w:val="0"/>
          <w:color w:val="000000" w:themeColor="text1"/>
          <w:szCs w:val="32"/>
          <w:lang w:eastAsia="zh-CN"/>
          <w14:textFill>
            <w14:solidFill>
              <w14:schemeClr w14:val="tx1"/>
            </w14:solidFill>
          </w14:textFill>
        </w:rPr>
        <w:t>七</w:t>
      </w:r>
      <w:r>
        <w:rPr>
          <w:rFonts w:hint="eastAsia" w:eastAsia="黑体"/>
          <w:snapToGrid w:val="0"/>
          <w:color w:val="000000" w:themeColor="text1"/>
          <w:szCs w:val="32"/>
          <w14:textFill>
            <w14:solidFill>
              <w14:schemeClr w14:val="tx1"/>
            </w14:solidFill>
          </w14:textFill>
        </w:rPr>
        <w:t>、联系方式</w:t>
      </w:r>
    </w:p>
    <w:p w14:paraId="705CF565">
      <w:pPr>
        <w:pStyle w:val="10"/>
        <w:keepNext w:val="0"/>
        <w:keepLines w:val="0"/>
        <w:pageBreakBefore w:val="0"/>
        <w:kinsoku/>
        <w:wordWrap/>
        <w:overflowPunct/>
        <w:topLinePunct w:val="0"/>
        <w:autoSpaceDN/>
        <w:bidi w:val="0"/>
        <w:snapToGrid w:val="0"/>
        <w:spacing w:line="576" w:lineRule="exact"/>
        <w:ind w:firstLine="640" w:firstLineChars="200"/>
        <w:textAlignment w:val="auto"/>
        <w:rPr>
          <w:rFonts w:ascii="Times New Roman" w:hAnsi="Times New Roman" w:cs="Times New Roman"/>
          <w:bCs w:val="0"/>
          <w:snapToGrid w:val="0"/>
          <w:color w:val="000000" w:themeColor="text1"/>
          <w:kern w:val="0"/>
          <w14:textFill>
            <w14:solidFill>
              <w14:schemeClr w14:val="tx1"/>
            </w14:solidFill>
          </w14:textFill>
        </w:rPr>
      </w:pPr>
      <w:r>
        <w:rPr>
          <w:rFonts w:ascii="Times New Roman" w:hAnsi="Times New Roman" w:cs="Times New Roman"/>
          <w:bCs w:val="0"/>
          <w:snapToGrid w:val="0"/>
          <w:color w:val="000000" w:themeColor="text1"/>
          <w:kern w:val="0"/>
          <w14:textFill>
            <w14:solidFill>
              <w14:schemeClr w14:val="tx1"/>
            </w14:solidFill>
          </w14:textFill>
        </w:rPr>
        <w:t>省农业农村厅种业管理处</w:t>
      </w:r>
      <w:r>
        <w:rPr>
          <w:rFonts w:hint="eastAsia" w:ascii="Times New Roman" w:hAnsi="Times New Roman" w:cs="Times New Roman"/>
          <w:bCs w:val="0"/>
          <w:snapToGrid w:val="0"/>
          <w:color w:val="000000" w:themeColor="text1"/>
          <w:kern w:val="0"/>
          <w14:textFill>
            <w14:solidFill>
              <w14:schemeClr w14:val="tx1"/>
            </w14:solidFill>
          </w14:textFill>
        </w:rPr>
        <w:t>潘晓宇，电话：0431-889</w:t>
      </w:r>
      <w:r>
        <w:rPr>
          <w:rFonts w:hint="eastAsia" w:ascii="Times New Roman" w:hAnsi="Times New Roman" w:cs="Times New Roman"/>
          <w:bCs w:val="0"/>
          <w:snapToGrid w:val="0"/>
          <w:color w:val="000000" w:themeColor="text1"/>
          <w:kern w:val="0"/>
          <w:lang w:val="en-US" w:eastAsia="zh-CN"/>
          <w14:textFill>
            <w14:solidFill>
              <w14:schemeClr w14:val="tx1"/>
            </w14:solidFill>
          </w14:textFill>
        </w:rPr>
        <w:t>10588</w:t>
      </w:r>
      <w:r>
        <w:rPr>
          <w:rFonts w:hint="eastAsia" w:ascii="Times New Roman" w:hAnsi="Times New Roman" w:cs="Times New Roman"/>
          <w:bCs w:val="0"/>
          <w:snapToGrid w:val="0"/>
          <w:color w:val="000000" w:themeColor="text1"/>
          <w:kern w:val="0"/>
          <w14:textFill>
            <w14:solidFill>
              <w14:schemeClr w14:val="tx1"/>
            </w14:solidFill>
          </w14:textFill>
        </w:rPr>
        <w:t>，邮箱：zy</w:t>
      </w:r>
      <w:r>
        <w:rPr>
          <w:rFonts w:ascii="Times New Roman" w:hAnsi="Times New Roman" w:cs="Times New Roman"/>
          <w:bCs w:val="0"/>
          <w:snapToGrid w:val="0"/>
          <w:color w:val="000000" w:themeColor="text1"/>
          <w:kern w:val="0"/>
          <w14:textFill>
            <w14:solidFill>
              <w14:schemeClr w14:val="tx1"/>
            </w14:solidFill>
          </w14:textFill>
        </w:rPr>
        <w:t>gl</w:t>
      </w:r>
      <w:r>
        <w:rPr>
          <w:rFonts w:hint="eastAsia" w:ascii="Times New Roman" w:hAnsi="Times New Roman" w:cs="Times New Roman"/>
          <w:bCs w:val="0"/>
          <w:snapToGrid w:val="0"/>
          <w:color w:val="000000" w:themeColor="text1"/>
          <w:kern w:val="0"/>
          <w14:textFill>
            <w14:solidFill>
              <w14:schemeClr w14:val="tx1"/>
            </w14:solidFill>
          </w14:textFill>
        </w:rPr>
        <w:t>c</w:t>
      </w:r>
      <w:r>
        <w:rPr>
          <w:rFonts w:ascii="Times New Roman" w:hAnsi="Times New Roman" w:cs="Times New Roman"/>
          <w:bCs w:val="0"/>
          <w:snapToGrid w:val="0"/>
          <w:color w:val="000000" w:themeColor="text1"/>
          <w:kern w:val="0"/>
          <w14:textFill>
            <w14:solidFill>
              <w14:schemeClr w14:val="tx1"/>
            </w14:solidFill>
          </w14:textFill>
        </w:rPr>
        <w:t>210</w:t>
      </w:r>
      <w:r>
        <w:rPr>
          <w:rFonts w:hint="eastAsia" w:ascii="Times New Roman" w:hAnsi="Times New Roman" w:cs="Times New Roman"/>
          <w:bCs w:val="0"/>
          <w:snapToGrid w:val="0"/>
          <w:color w:val="000000" w:themeColor="text1"/>
          <w:kern w:val="0"/>
          <w14:textFill>
            <w14:solidFill>
              <w14:schemeClr w14:val="tx1"/>
            </w14:solidFill>
          </w14:textFill>
        </w:rPr>
        <w:t>@163.com；</w:t>
      </w:r>
      <w:r>
        <w:rPr>
          <w:rFonts w:ascii="Times New Roman" w:hAnsi="Times New Roman" w:cs="Times New Roman"/>
          <w:bCs w:val="0"/>
          <w:snapToGrid w:val="0"/>
          <w:color w:val="000000" w:themeColor="text1"/>
          <w:kern w:val="0"/>
          <w14:textFill>
            <w14:solidFill>
              <w14:schemeClr w14:val="tx1"/>
            </w14:solidFill>
          </w14:textFill>
        </w:rPr>
        <w:t>省种子管理总站</w:t>
      </w:r>
      <w:r>
        <w:rPr>
          <w:rFonts w:hint="eastAsia" w:ascii="Times New Roman" w:hAnsi="Times New Roman" w:cs="Times New Roman"/>
          <w:bCs w:val="0"/>
          <w:snapToGrid w:val="0"/>
          <w:color w:val="000000" w:themeColor="text1"/>
          <w:kern w:val="0"/>
          <w14:textFill>
            <w14:solidFill>
              <w14:schemeClr w14:val="tx1"/>
            </w14:solidFill>
          </w14:textFill>
        </w:rPr>
        <w:t>张禹涵，电话：0431-87975354。</w:t>
      </w:r>
    </w:p>
    <w:p w14:paraId="037A5097">
      <w:pPr>
        <w:keepNext w:val="0"/>
        <w:keepLines w:val="0"/>
        <w:pageBreakBefore w:val="0"/>
        <w:kinsoku/>
        <w:wordWrap/>
        <w:overflowPunct/>
        <w:topLinePunct w:val="0"/>
        <w:autoSpaceDN/>
        <w:bidi w:val="0"/>
        <w:snapToGrid w:val="0"/>
        <w:spacing w:line="576" w:lineRule="exact"/>
        <w:ind w:left="0" w:leftChars="0" w:firstLine="640" w:firstLineChars="200"/>
        <w:textAlignment w:val="auto"/>
        <w:rPr>
          <w:rFonts w:eastAsia="仿宋_GB2312"/>
          <w:snapToGrid w:val="0"/>
          <w:color w:val="000000" w:themeColor="text1"/>
          <w:szCs w:val="32"/>
          <w14:textFill>
            <w14:solidFill>
              <w14:schemeClr w14:val="tx1"/>
            </w14:solidFill>
          </w14:textFill>
        </w:rPr>
      </w:pPr>
      <w:r>
        <w:rPr>
          <w:rFonts w:hint="eastAsia" w:eastAsia="仿宋_GB2312"/>
          <w:snapToGrid w:val="0"/>
          <w:color w:val="000000" w:themeColor="text1"/>
          <w:kern w:val="0"/>
          <w:szCs w:val="32"/>
          <w14:textFill>
            <w14:solidFill>
              <w14:schemeClr w14:val="tx1"/>
            </w14:solidFill>
          </w14:textFill>
        </w:rPr>
        <w:t>附件：</w:t>
      </w:r>
      <w:r>
        <w:rPr>
          <w:rFonts w:eastAsia="仿宋_GB2312"/>
          <w:snapToGrid w:val="0"/>
          <w:color w:val="000000" w:themeColor="text1"/>
          <w:szCs w:val="32"/>
          <w14:textFill>
            <w14:solidFill>
              <w14:schemeClr w14:val="tx1"/>
            </w14:solidFill>
          </w14:textFill>
        </w:rPr>
        <w:t>1.吉林省重大品种</w:t>
      </w:r>
      <w:r>
        <w:rPr>
          <w:rFonts w:hint="eastAsia" w:eastAsia="仿宋_GB2312"/>
          <w:snapToGrid w:val="0"/>
          <w:color w:val="000000" w:themeColor="text1"/>
          <w:szCs w:val="32"/>
          <w14:textFill>
            <w14:solidFill>
              <w14:schemeClr w14:val="tx1"/>
            </w14:solidFill>
          </w14:textFill>
        </w:rPr>
        <w:t>研发</w:t>
      </w:r>
      <w:r>
        <w:rPr>
          <w:rFonts w:eastAsia="仿宋_GB2312"/>
          <w:snapToGrid w:val="0"/>
          <w:color w:val="000000" w:themeColor="text1"/>
          <w:szCs w:val="32"/>
          <w14:textFill>
            <w14:solidFill>
              <w14:schemeClr w14:val="tx1"/>
            </w14:solidFill>
          </w14:textFill>
        </w:rPr>
        <w:t>推广</w:t>
      </w:r>
      <w:r>
        <w:rPr>
          <w:rFonts w:hint="eastAsia" w:eastAsia="仿宋_GB2312"/>
          <w:snapToGrid w:val="0"/>
          <w:color w:val="000000" w:themeColor="text1"/>
          <w:szCs w:val="32"/>
          <w14:textFill>
            <w14:solidFill>
              <w14:schemeClr w14:val="tx1"/>
            </w14:solidFill>
          </w14:textFill>
        </w:rPr>
        <w:t>应用一体化</w:t>
      </w:r>
      <w:r>
        <w:rPr>
          <w:rFonts w:eastAsia="仿宋_GB2312"/>
          <w:snapToGrid w:val="0"/>
          <w:color w:val="000000" w:themeColor="text1"/>
          <w:szCs w:val="32"/>
          <w14:textFill>
            <w14:solidFill>
              <w14:schemeClr w14:val="tx1"/>
            </w14:solidFill>
          </w14:textFill>
        </w:rPr>
        <w:t>补助项目</w:t>
      </w:r>
    </w:p>
    <w:p w14:paraId="3E9CEECD">
      <w:pPr>
        <w:keepNext w:val="0"/>
        <w:keepLines w:val="0"/>
        <w:pageBreakBefore w:val="0"/>
        <w:kinsoku/>
        <w:wordWrap/>
        <w:overflowPunct/>
        <w:topLinePunct w:val="0"/>
        <w:autoSpaceDN/>
        <w:bidi w:val="0"/>
        <w:snapToGrid w:val="0"/>
        <w:spacing w:line="576" w:lineRule="exact"/>
        <w:ind w:left="0" w:leftChars="0" w:firstLine="1600" w:firstLineChars="500"/>
        <w:textAlignment w:val="auto"/>
        <w:rPr>
          <w:rFonts w:hint="eastAsia" w:eastAsia="仿宋_GB2312"/>
          <w:snapToGrid w:val="0"/>
          <w:color w:val="000000" w:themeColor="text1"/>
          <w:szCs w:val="32"/>
          <w:lang w:eastAsia="zh-CN"/>
          <w14:textFill>
            <w14:solidFill>
              <w14:schemeClr w14:val="tx1"/>
            </w14:solidFill>
          </w14:textFill>
        </w:rPr>
      </w:pPr>
      <w:r>
        <w:rPr>
          <w:rFonts w:eastAsia="仿宋_GB2312"/>
          <w:snapToGrid w:val="0"/>
          <w:color w:val="000000" w:themeColor="text1"/>
          <w:szCs w:val="32"/>
          <w14:textFill>
            <w14:solidFill>
              <w14:schemeClr w14:val="tx1"/>
            </w14:solidFill>
          </w14:textFill>
        </w:rPr>
        <w:t>申报</w:t>
      </w:r>
      <w:r>
        <w:rPr>
          <w:rFonts w:hint="eastAsia" w:eastAsia="仿宋_GB2312"/>
          <w:snapToGrid w:val="0"/>
          <w:color w:val="000000" w:themeColor="text1"/>
          <w:szCs w:val="32"/>
          <w:lang w:eastAsia="zh-CN"/>
          <w14:textFill>
            <w14:solidFill>
              <w14:schemeClr w14:val="tx1"/>
            </w14:solidFill>
          </w14:textFill>
        </w:rPr>
        <w:t>品种材料</w:t>
      </w:r>
    </w:p>
    <w:p w14:paraId="6FFC8839">
      <w:pPr>
        <w:keepNext w:val="0"/>
        <w:keepLines w:val="0"/>
        <w:pageBreakBefore w:val="0"/>
        <w:numPr>
          <w:ilvl w:val="0"/>
          <w:numId w:val="0"/>
        </w:numPr>
        <w:kinsoku/>
        <w:wordWrap/>
        <w:overflowPunct/>
        <w:topLinePunct w:val="0"/>
        <w:autoSpaceDN/>
        <w:bidi w:val="0"/>
        <w:snapToGrid w:val="0"/>
        <w:spacing w:line="576" w:lineRule="exact"/>
        <w:ind w:left="1920" w:leftChars="500" w:hanging="320" w:hangingChars="100"/>
        <w:textAlignment w:val="auto"/>
        <w:rPr>
          <w:rFonts w:hint="eastAsia" w:eastAsia="仿宋_GB2312" w:cs="Times New Roman"/>
          <w:snapToGrid w:val="0"/>
          <w:color w:val="000000" w:themeColor="text1"/>
          <w:szCs w:val="32"/>
          <w:lang w:val="en-US" w:eastAsia="zh-CN"/>
          <w14:textFill>
            <w14:solidFill>
              <w14:schemeClr w14:val="tx1"/>
            </w14:solidFill>
          </w14:textFill>
        </w:rPr>
      </w:pPr>
      <w:r>
        <w:rPr>
          <w:rFonts w:hint="eastAsia" w:eastAsia="仿宋_GB2312" w:cs="Times New Roman"/>
          <w:snapToGrid w:val="0"/>
          <w:color w:val="000000" w:themeColor="text1"/>
          <w:szCs w:val="32"/>
          <w:lang w:val="en-US" w:eastAsia="zh-CN"/>
          <w14:textFill>
            <w14:solidFill>
              <w14:schemeClr w14:val="tx1"/>
            </w14:solidFill>
          </w14:textFill>
        </w:rPr>
        <w:t>2.吉林省重大品种研发推广应用一体化补助项目</w:t>
      </w:r>
    </w:p>
    <w:p w14:paraId="01BC308A">
      <w:pPr>
        <w:keepNext w:val="0"/>
        <w:keepLines w:val="0"/>
        <w:pageBreakBefore w:val="0"/>
        <w:numPr>
          <w:ilvl w:val="0"/>
          <w:numId w:val="0"/>
        </w:numPr>
        <w:kinsoku/>
        <w:wordWrap/>
        <w:overflowPunct/>
        <w:topLinePunct w:val="0"/>
        <w:autoSpaceDN/>
        <w:bidi w:val="0"/>
        <w:snapToGrid w:val="0"/>
        <w:spacing w:line="576" w:lineRule="exact"/>
        <w:ind w:left="1920" w:leftChars="500" w:hanging="320" w:hangingChars="100"/>
        <w:textAlignment w:val="auto"/>
        <w:rPr>
          <w:rFonts w:ascii="Times New Roman" w:hAnsi="Times New Roman" w:eastAsia="仿宋_GB2312" w:cs="Times New Roman"/>
          <w:snapToGrid w:val="0"/>
          <w:color w:val="000000" w:themeColor="text1"/>
          <w:szCs w:val="32"/>
          <w14:textFill>
            <w14:solidFill>
              <w14:schemeClr w14:val="tx1"/>
            </w14:solidFill>
          </w14:textFill>
        </w:rPr>
      </w:pPr>
      <w:r>
        <w:rPr>
          <w:rFonts w:hint="eastAsia" w:eastAsia="仿宋_GB2312" w:cs="Times New Roman"/>
          <w:snapToGrid w:val="0"/>
          <w:color w:val="000000" w:themeColor="text1"/>
          <w:szCs w:val="32"/>
          <w:lang w:val="en-US" w:eastAsia="zh-CN"/>
          <w14:textFill>
            <w14:solidFill>
              <w14:schemeClr w14:val="tx1"/>
            </w14:solidFill>
          </w14:textFill>
        </w:rPr>
        <w:t>验收材料</w:t>
      </w:r>
    </w:p>
    <w:p w14:paraId="03ECEEF9">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66ED7B27">
      <w:pPr>
        <w:keepNext w:val="0"/>
        <w:keepLines w:val="0"/>
        <w:pageBreakBefore w:val="0"/>
        <w:numPr>
          <w:ilvl w:val="0"/>
          <w:numId w:val="0"/>
        </w:numPr>
        <w:suppressAutoHyphens/>
        <w:kinsoku/>
        <w:wordWrap/>
        <w:overflowPunct/>
        <w:topLinePunct w:val="0"/>
        <w:autoSpaceDN/>
        <w:bidi w:val="0"/>
        <w:snapToGrid w:val="0"/>
        <w:spacing w:line="576" w:lineRule="exact"/>
        <w:ind w:left="0" w:leftChars="0" w:firstLine="0" w:firstLineChars="0"/>
        <w:jc w:val="left"/>
        <w:textAlignment w:val="auto"/>
        <w:rPr>
          <w:rFonts w:hint="eastAsia" w:ascii="Times New Roman" w:hAnsi="Times New Roman" w:eastAsia="黑体" w:cs="Times New Roman"/>
          <w:snapToGrid w:val="0"/>
          <w:color w:val="000000"/>
          <w:sz w:val="32"/>
          <w:szCs w:val="32"/>
          <w:lang w:eastAsia="zh-CN"/>
        </w:rPr>
      </w:pPr>
      <w:r>
        <w:rPr>
          <w:rFonts w:ascii="Times New Roman" w:hAnsi="Times New Roman" w:eastAsia="黑体" w:cs="Times New Roman"/>
          <w:snapToGrid w:val="0"/>
          <w:color w:val="000000"/>
          <w:sz w:val="32"/>
          <w:szCs w:val="32"/>
        </w:rPr>
        <w:t>附</w:t>
      </w:r>
      <w:r>
        <w:rPr>
          <w:rFonts w:hint="eastAsia" w:ascii="Times New Roman" w:hAnsi="Times New Roman" w:eastAsia="黑体" w:cs="Times New Roman"/>
          <w:snapToGrid w:val="0"/>
          <w:color w:val="000000"/>
          <w:sz w:val="32"/>
          <w:szCs w:val="32"/>
        </w:rPr>
        <w:t>件1</w:t>
      </w:r>
    </w:p>
    <w:p w14:paraId="1B3BD5C1">
      <w:pPr>
        <w:widowControl w:val="0"/>
        <w:jc w:val="both"/>
        <w:rPr>
          <w:rFonts w:ascii="Times New Roman" w:hAnsi="Times New Roman" w:eastAsia="仿宋_GB2312" w:cs="Times New Roman"/>
          <w:snapToGrid w:val="0"/>
          <w:color w:val="000000"/>
          <w:kern w:val="2"/>
          <w:sz w:val="32"/>
          <w:szCs w:val="32"/>
          <w:lang w:val="en-US" w:eastAsia="zh-CN" w:bidi="ar-SA"/>
        </w:rPr>
      </w:pPr>
    </w:p>
    <w:p w14:paraId="0B21496C">
      <w:pPr>
        <w:suppressAutoHyphens/>
        <w:bidi w:val="0"/>
        <w:rPr>
          <w:rFonts w:ascii="Times New Roman" w:hAnsi="Times New Roman" w:eastAsia="方正小标宋简体" w:cs="Times New Roman"/>
          <w:snapToGrid w:val="0"/>
          <w:color w:val="000000"/>
          <w:sz w:val="48"/>
          <w:szCs w:val="48"/>
        </w:rPr>
      </w:pPr>
    </w:p>
    <w:p w14:paraId="01694932">
      <w:pPr>
        <w:suppressAutoHyphens/>
        <w:bidi w:val="0"/>
        <w:snapToGrid w:val="0"/>
        <w:jc w:val="center"/>
        <w:rPr>
          <w:rFonts w:ascii="Times New Roman" w:hAnsi="Times New Roman" w:eastAsia="方正小标宋简体" w:cs="Times New Roman"/>
          <w:snapToGrid w:val="0"/>
          <w:color w:val="000000"/>
          <w:sz w:val="48"/>
          <w:szCs w:val="48"/>
        </w:rPr>
      </w:pPr>
      <w:r>
        <w:rPr>
          <w:rFonts w:ascii="Times New Roman" w:hAnsi="Times New Roman" w:eastAsia="方正小标宋简体" w:cs="Times New Roman"/>
          <w:snapToGrid w:val="0"/>
          <w:color w:val="000000"/>
          <w:sz w:val="48"/>
          <w:szCs w:val="48"/>
        </w:rPr>
        <w:t>吉林省重大品种</w:t>
      </w:r>
      <w:r>
        <w:rPr>
          <w:rFonts w:hint="eastAsia" w:ascii="Times New Roman" w:hAnsi="Times New Roman" w:eastAsia="方正小标宋简体" w:cs="Times New Roman"/>
          <w:snapToGrid w:val="0"/>
          <w:color w:val="000000"/>
          <w:sz w:val="48"/>
          <w:szCs w:val="48"/>
        </w:rPr>
        <w:t>研发</w:t>
      </w:r>
      <w:r>
        <w:rPr>
          <w:rFonts w:ascii="Times New Roman" w:hAnsi="Times New Roman" w:eastAsia="方正小标宋简体" w:cs="Times New Roman"/>
          <w:snapToGrid w:val="0"/>
          <w:color w:val="000000"/>
          <w:sz w:val="48"/>
          <w:szCs w:val="48"/>
        </w:rPr>
        <w:t>推广</w:t>
      </w:r>
      <w:r>
        <w:rPr>
          <w:rFonts w:hint="eastAsia" w:ascii="Times New Roman" w:hAnsi="Times New Roman" w:eastAsia="方正小标宋简体" w:cs="Times New Roman"/>
          <w:snapToGrid w:val="0"/>
          <w:color w:val="000000"/>
          <w:sz w:val="48"/>
          <w:szCs w:val="48"/>
        </w:rPr>
        <w:t>应用</w:t>
      </w:r>
    </w:p>
    <w:p w14:paraId="741F18E6">
      <w:pPr>
        <w:suppressAutoHyphens/>
        <w:bidi w:val="0"/>
        <w:snapToGrid w:val="0"/>
        <w:jc w:val="center"/>
        <w:rPr>
          <w:rFonts w:hint="eastAsia" w:ascii="Times New Roman" w:hAnsi="Times New Roman" w:eastAsia="方正小标宋简体" w:cs="Times New Roman"/>
          <w:snapToGrid w:val="0"/>
          <w:color w:val="000000"/>
          <w:sz w:val="48"/>
          <w:szCs w:val="48"/>
          <w:lang w:eastAsia="zh-CN"/>
        </w:rPr>
      </w:pPr>
      <w:r>
        <w:rPr>
          <w:rFonts w:hint="eastAsia" w:ascii="Times New Roman" w:hAnsi="Times New Roman" w:eastAsia="方正小标宋简体" w:cs="Times New Roman"/>
          <w:snapToGrid w:val="0"/>
          <w:color w:val="000000"/>
          <w:sz w:val="48"/>
          <w:szCs w:val="48"/>
        </w:rPr>
        <w:t>一体化</w:t>
      </w:r>
      <w:r>
        <w:rPr>
          <w:rFonts w:ascii="Times New Roman" w:hAnsi="Times New Roman" w:eastAsia="方正小标宋简体" w:cs="Times New Roman"/>
          <w:snapToGrid w:val="0"/>
          <w:color w:val="000000"/>
          <w:sz w:val="48"/>
          <w:szCs w:val="48"/>
        </w:rPr>
        <w:t>补助项目申报</w:t>
      </w:r>
      <w:r>
        <w:rPr>
          <w:rFonts w:hint="eastAsia" w:ascii="Times New Roman" w:hAnsi="Times New Roman" w:eastAsia="方正小标宋简体" w:cs="Times New Roman"/>
          <w:snapToGrid w:val="0"/>
          <w:color w:val="000000"/>
          <w:sz w:val="48"/>
          <w:szCs w:val="48"/>
          <w:lang w:eastAsia="zh-CN"/>
        </w:rPr>
        <w:t>品种材料</w:t>
      </w:r>
    </w:p>
    <w:p w14:paraId="6B96C775">
      <w:pPr>
        <w:suppressAutoHyphens/>
        <w:bidi w:val="0"/>
        <w:jc w:val="center"/>
        <w:rPr>
          <w:rFonts w:ascii="Times New Roman" w:hAnsi="Times New Roman" w:eastAsia="方正小标宋简体" w:cs="Times New Roman"/>
          <w:snapToGrid w:val="0"/>
          <w:color w:val="000000"/>
          <w:sz w:val="48"/>
          <w:szCs w:val="48"/>
        </w:rPr>
      </w:pPr>
    </w:p>
    <w:p w14:paraId="3219E414">
      <w:pPr>
        <w:suppressAutoHyphens/>
        <w:bidi w:val="0"/>
        <w:jc w:val="center"/>
        <w:rPr>
          <w:rFonts w:ascii="Times New Roman" w:hAnsi="Times New Roman" w:eastAsia="方正小标宋简体" w:cs="Times New Roman"/>
          <w:snapToGrid w:val="0"/>
          <w:color w:val="000000"/>
          <w:sz w:val="48"/>
          <w:szCs w:val="48"/>
        </w:rPr>
      </w:pPr>
    </w:p>
    <w:p w14:paraId="51B5FBC3">
      <w:pPr>
        <w:suppressAutoHyphens/>
        <w:bidi w:val="0"/>
        <w:jc w:val="center"/>
        <w:rPr>
          <w:rFonts w:ascii="Times New Roman" w:hAnsi="Times New Roman" w:eastAsia="方正小标宋简体" w:cs="Times New Roman"/>
          <w:snapToGrid w:val="0"/>
          <w:color w:val="000000"/>
          <w:sz w:val="48"/>
          <w:szCs w:val="48"/>
        </w:rPr>
      </w:pPr>
    </w:p>
    <w:p w14:paraId="3DF280B2">
      <w:pPr>
        <w:suppressAutoHyphens/>
        <w:bidi w:val="0"/>
        <w:jc w:val="center"/>
        <w:rPr>
          <w:rFonts w:ascii="Times New Roman" w:hAnsi="Times New Roman" w:eastAsia="方正小标宋简体" w:cs="Times New Roman"/>
          <w:snapToGrid w:val="0"/>
          <w:color w:val="000000"/>
          <w:sz w:val="48"/>
          <w:szCs w:val="48"/>
        </w:rPr>
      </w:pPr>
    </w:p>
    <w:p w14:paraId="1F27EB92">
      <w:pPr>
        <w:suppressAutoHyphens/>
        <w:bidi w:val="0"/>
        <w:jc w:val="center"/>
        <w:rPr>
          <w:rFonts w:ascii="Times New Roman" w:hAnsi="Times New Roman" w:eastAsia="仿宋_GB2312" w:cs="Times New Roman"/>
          <w:snapToGrid w:val="0"/>
          <w:color w:val="000000"/>
          <w:sz w:val="32"/>
          <w:szCs w:val="32"/>
        </w:rPr>
      </w:pPr>
    </w:p>
    <w:p w14:paraId="03C1AB5F">
      <w:pPr>
        <w:suppressAutoHyphens/>
        <w:bidi w:val="0"/>
        <w:jc w:val="center"/>
        <w:rPr>
          <w:rFonts w:ascii="Times New Roman" w:hAnsi="Times New Roman" w:eastAsia="仿宋_GB2312" w:cs="Times New Roman"/>
          <w:snapToGrid w:val="0"/>
          <w:color w:val="000000"/>
          <w:sz w:val="32"/>
          <w:szCs w:val="32"/>
        </w:rPr>
      </w:pPr>
    </w:p>
    <w:p w14:paraId="7F6A758A">
      <w:pPr>
        <w:suppressAutoHyphens/>
        <w:bidi w:val="0"/>
        <w:jc w:val="center"/>
        <w:rPr>
          <w:rFonts w:ascii="Times New Roman" w:hAnsi="Times New Roman" w:eastAsia="仿宋_GB2312" w:cs="Times New Roman"/>
          <w:snapToGrid w:val="0"/>
          <w:color w:val="000000"/>
          <w:sz w:val="32"/>
          <w:szCs w:val="32"/>
        </w:rPr>
      </w:pPr>
    </w:p>
    <w:p w14:paraId="44EA93A9">
      <w:pPr>
        <w:suppressAutoHyphens/>
        <w:bidi w:val="0"/>
        <w:jc w:val="center"/>
        <w:rPr>
          <w:rFonts w:ascii="Times New Roman" w:hAnsi="Times New Roman" w:eastAsia="仿宋_GB2312" w:cs="Times New Roman"/>
          <w:snapToGrid w:val="0"/>
          <w:color w:val="000000"/>
          <w:sz w:val="32"/>
          <w:szCs w:val="32"/>
        </w:rPr>
      </w:pPr>
    </w:p>
    <w:p w14:paraId="2DCFF939">
      <w:pPr>
        <w:widowControl w:val="0"/>
        <w:ind w:firstLine="640" w:firstLineChars="200"/>
        <w:jc w:val="left"/>
        <w:rPr>
          <w:rFonts w:ascii="Times New Roman" w:hAnsi="Times New Roman" w:eastAsia="仿宋" w:cs="Times New Roman"/>
          <w:color w:val="000000"/>
          <w:kern w:val="2"/>
          <w:sz w:val="32"/>
          <w:szCs w:val="22"/>
          <w:lang w:val="en-US" w:eastAsia="zh-CN" w:bidi="ar-SA"/>
        </w:rPr>
      </w:pPr>
    </w:p>
    <w:p w14:paraId="79D7E9C4">
      <w:pPr>
        <w:suppressAutoHyphens/>
        <w:bidi w:val="0"/>
        <w:ind w:firstLine="1920" w:firstLineChars="600"/>
        <w:jc w:val="left"/>
        <w:rPr>
          <w:rFonts w:hint="default" w:ascii="Times New Roman" w:hAnsi="Times New Roman" w:eastAsia="仿宋_GB2312" w:cs="Times New Roman"/>
          <w:snapToGrid w:val="0"/>
          <w:color w:val="000000"/>
          <w:sz w:val="32"/>
          <w:szCs w:val="32"/>
          <w:u w:val="single"/>
          <w:lang w:val="en-US" w:eastAsia="zh-CN"/>
        </w:rPr>
      </w:pPr>
      <w:r>
        <w:rPr>
          <w:rFonts w:ascii="Times New Roman" w:hAnsi="Times New Roman" w:eastAsia="仿宋_GB2312" w:cs="Times New Roman"/>
          <w:snapToGrid w:val="0"/>
          <w:color w:val="000000"/>
          <w:sz w:val="32"/>
          <w:szCs w:val="32"/>
        </w:rPr>
        <w:t>申报品种：</w:t>
      </w:r>
      <w:r>
        <w:rPr>
          <w:rFonts w:hint="eastAsia" w:ascii="Times New Roman" w:hAnsi="Times New Roman" w:eastAsia="仿宋_GB2312" w:cs="Times New Roman"/>
          <w:snapToGrid w:val="0"/>
          <w:color w:val="000000"/>
          <w:sz w:val="32"/>
          <w:szCs w:val="32"/>
          <w:u w:val="single"/>
          <w:lang w:val="en-US" w:eastAsia="zh-CN"/>
        </w:rPr>
        <w:t xml:space="preserve">                     </w:t>
      </w:r>
    </w:p>
    <w:p w14:paraId="239DC7C4">
      <w:pPr>
        <w:suppressAutoHyphens/>
        <w:bidi w:val="0"/>
        <w:ind w:firstLine="1920" w:firstLineChars="600"/>
        <w:jc w:val="left"/>
        <w:rPr>
          <w:rFonts w:ascii="Times New Roman" w:hAnsi="Times New Roman" w:eastAsia="仿宋_GB2312" w:cs="Times New Roman"/>
          <w:snapToGrid w:val="0"/>
          <w:color w:val="000000"/>
          <w:sz w:val="32"/>
          <w:szCs w:val="32"/>
          <w:u w:val="single"/>
        </w:rPr>
      </w:pPr>
      <w:r>
        <w:rPr>
          <w:rFonts w:ascii="Times New Roman" w:hAnsi="Times New Roman" w:eastAsia="仿宋_GB2312" w:cs="Times New Roman"/>
          <w:snapToGrid w:val="0"/>
          <w:color w:val="000000"/>
          <w:sz w:val="32"/>
          <w:szCs w:val="32"/>
        </w:rPr>
        <w:t>申报单位：</w:t>
      </w:r>
      <w:r>
        <w:rPr>
          <w:rFonts w:hint="eastAsia" w:ascii="Times New Roman" w:hAnsi="Times New Roman" w:eastAsia="仿宋_GB2312" w:cs="Times New Roman"/>
          <w:snapToGrid w:val="0"/>
          <w:color w:val="000000"/>
          <w:sz w:val="32"/>
          <w:szCs w:val="32"/>
          <w:u w:val="single"/>
          <w:lang w:val="en-US" w:eastAsia="zh-CN"/>
        </w:rPr>
        <w:t xml:space="preserve">                     </w:t>
      </w:r>
    </w:p>
    <w:p w14:paraId="0802DF61">
      <w:pPr>
        <w:suppressAutoHyphens/>
        <w:bidi w:val="0"/>
        <w:ind w:firstLine="1920" w:firstLineChars="600"/>
        <w:jc w:val="left"/>
        <w:rPr>
          <w:rFonts w:ascii="Times New Roman" w:hAnsi="Times New Roman" w:eastAsia="仿宋_GB2312" w:cs="Times New Roman"/>
          <w:snapToGrid w:val="0"/>
          <w:color w:val="000000"/>
          <w:sz w:val="32"/>
          <w:szCs w:val="32"/>
          <w:u w:val="single"/>
        </w:rPr>
      </w:pPr>
      <w:r>
        <w:rPr>
          <w:rFonts w:ascii="Times New Roman" w:hAnsi="Times New Roman" w:eastAsia="仿宋_GB2312" w:cs="Times New Roman"/>
          <w:snapToGrid w:val="0"/>
          <w:color w:val="000000"/>
          <w:sz w:val="32"/>
          <w:szCs w:val="32"/>
        </w:rPr>
        <w:t>联系人及电话：</w:t>
      </w:r>
      <w:r>
        <w:rPr>
          <w:rFonts w:hint="eastAsia" w:ascii="Times New Roman" w:hAnsi="Times New Roman" w:eastAsia="仿宋_GB2312" w:cs="Times New Roman"/>
          <w:snapToGrid w:val="0"/>
          <w:color w:val="000000"/>
          <w:sz w:val="32"/>
          <w:szCs w:val="32"/>
          <w:u w:val="single"/>
          <w:lang w:val="en-US" w:eastAsia="zh-CN"/>
        </w:rPr>
        <w:t xml:space="preserve">                 </w:t>
      </w:r>
    </w:p>
    <w:p w14:paraId="711493B9">
      <w:pPr>
        <w:suppressAutoHyphens/>
        <w:bidi w:val="0"/>
        <w:ind w:firstLine="1920" w:firstLineChars="600"/>
        <w:jc w:val="left"/>
        <w:rPr>
          <w:rFonts w:ascii="Times New Roman" w:hAnsi="Times New Roman" w:eastAsia="黑体" w:cs="Times New Roman"/>
          <w:snapToGrid w:val="0"/>
          <w:color w:val="000000"/>
          <w:sz w:val="32"/>
          <w:szCs w:val="32"/>
        </w:rPr>
      </w:pPr>
      <w:r>
        <w:rPr>
          <w:rFonts w:ascii="Times New Roman" w:hAnsi="Times New Roman" w:eastAsia="仿宋_GB2312" w:cs="Times New Roman"/>
          <w:snapToGrid w:val="0"/>
          <w:color w:val="000000"/>
          <w:sz w:val="32"/>
          <w:szCs w:val="32"/>
        </w:rPr>
        <w:t>申报时间：</w:t>
      </w:r>
      <w:r>
        <w:rPr>
          <w:rFonts w:hint="eastAsia" w:ascii="Times New Roman" w:hAnsi="Times New Roman" w:eastAsia="仿宋_GB2312" w:cs="Times New Roman"/>
          <w:snapToGrid w:val="0"/>
          <w:color w:val="000000"/>
          <w:sz w:val="32"/>
          <w:szCs w:val="32"/>
          <w:u w:val="single"/>
          <w:lang w:val="en-US" w:eastAsia="zh-CN"/>
        </w:rPr>
        <w:t xml:space="preserve">                     </w:t>
      </w:r>
    </w:p>
    <w:p w14:paraId="1AC563AA">
      <w:pPr>
        <w:widowControl w:val="0"/>
        <w:jc w:val="both"/>
        <w:rPr>
          <w:rFonts w:ascii="Times New Roman" w:hAnsi="Times New Roman" w:eastAsia="仿宋_GB2312" w:cs="Times New Roman"/>
          <w:snapToGrid w:val="0"/>
          <w:color w:val="000000"/>
          <w:kern w:val="2"/>
          <w:sz w:val="32"/>
          <w:szCs w:val="32"/>
          <w:lang w:val="en-US" w:eastAsia="zh-CN" w:bidi="ar-SA"/>
        </w:rPr>
      </w:pPr>
    </w:p>
    <w:p w14:paraId="565D36B9">
      <w:pPr>
        <w:widowControl/>
        <w:suppressAutoHyphens/>
        <w:bidi w:val="0"/>
        <w:jc w:val="both"/>
        <w:rPr>
          <w:rFonts w:ascii="Times New Roman" w:hAnsi="Times New Roman" w:eastAsia="方正小标宋简体" w:cs="Times New Roman"/>
          <w:color w:val="000000"/>
          <w:kern w:val="0"/>
          <w:sz w:val="44"/>
          <w:szCs w:val="44"/>
        </w:rPr>
      </w:pPr>
      <w:r>
        <w:rPr>
          <w:rFonts w:ascii="Times New Roman" w:hAnsi="Times New Roman" w:eastAsia="黑体" w:cs="Times New Roman"/>
          <w:snapToGrid w:val="0"/>
          <w:color w:val="000000"/>
          <w:sz w:val="32"/>
          <w:szCs w:val="32"/>
        </w:rPr>
        <w:br w:type="column"/>
      </w:r>
    </w:p>
    <w:p w14:paraId="3A6F19D0">
      <w:pPr>
        <w:suppressAutoHyphens/>
        <w:bidi w:val="0"/>
        <w:snapToGrid w:val="0"/>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吉林省重大品种</w:t>
      </w:r>
      <w:r>
        <w:rPr>
          <w:rFonts w:hint="eastAsia" w:ascii="Times New Roman" w:hAnsi="Times New Roman" w:eastAsia="方正小标宋简体" w:cs="Times New Roman"/>
          <w:color w:val="000000"/>
          <w:kern w:val="0"/>
          <w:sz w:val="44"/>
          <w:szCs w:val="44"/>
        </w:rPr>
        <w:t>研发</w:t>
      </w:r>
      <w:r>
        <w:rPr>
          <w:rFonts w:ascii="Times New Roman" w:hAnsi="Times New Roman" w:eastAsia="方正小标宋简体" w:cs="Times New Roman"/>
          <w:color w:val="000000"/>
          <w:kern w:val="0"/>
          <w:sz w:val="44"/>
          <w:szCs w:val="44"/>
        </w:rPr>
        <w:t>推广</w:t>
      </w:r>
      <w:r>
        <w:rPr>
          <w:rFonts w:hint="eastAsia" w:ascii="Times New Roman" w:hAnsi="Times New Roman" w:eastAsia="方正小标宋简体" w:cs="Times New Roman"/>
          <w:color w:val="000000"/>
          <w:kern w:val="0"/>
          <w:sz w:val="44"/>
          <w:szCs w:val="44"/>
        </w:rPr>
        <w:t>应用</w:t>
      </w:r>
    </w:p>
    <w:p w14:paraId="2F303549">
      <w:pPr>
        <w:suppressAutoHyphens/>
        <w:bidi w:val="0"/>
        <w:snapToGrid w:val="0"/>
        <w:jc w:val="center"/>
        <w:rPr>
          <w:rFonts w:hint="eastAsia" w:ascii="Times New Roman" w:hAnsi="Times New Roman" w:eastAsia="方正小标宋简体" w:cs="Times New Roman"/>
          <w:color w:val="000000"/>
          <w:kern w:val="0"/>
          <w:sz w:val="44"/>
          <w:szCs w:val="44"/>
          <w:lang w:eastAsia="zh-CN"/>
        </w:rPr>
      </w:pPr>
      <w:r>
        <w:rPr>
          <w:rFonts w:hint="eastAsia" w:ascii="Times New Roman" w:hAnsi="Times New Roman" w:eastAsia="方正小标宋简体" w:cs="Times New Roman"/>
          <w:color w:val="000000"/>
          <w:kern w:val="0"/>
          <w:sz w:val="44"/>
          <w:szCs w:val="44"/>
        </w:rPr>
        <w:t>一体化</w:t>
      </w:r>
      <w:r>
        <w:rPr>
          <w:rFonts w:ascii="Times New Roman" w:hAnsi="Times New Roman" w:eastAsia="方正小标宋简体" w:cs="Times New Roman"/>
          <w:color w:val="000000"/>
          <w:kern w:val="0"/>
          <w:sz w:val="44"/>
          <w:szCs w:val="44"/>
        </w:rPr>
        <w:t>补助项目</w:t>
      </w:r>
      <w:r>
        <w:rPr>
          <w:rFonts w:hint="eastAsia" w:ascii="Times New Roman" w:hAnsi="Times New Roman" w:eastAsia="方正小标宋简体" w:cs="Times New Roman"/>
          <w:color w:val="000000"/>
          <w:kern w:val="0"/>
          <w:sz w:val="44"/>
          <w:szCs w:val="44"/>
          <w:lang w:eastAsia="zh-CN"/>
        </w:rPr>
        <w:t>品种申报书</w:t>
      </w:r>
    </w:p>
    <w:p w14:paraId="24C0B4AC">
      <w:pPr>
        <w:suppressAutoHyphens/>
        <w:bidi w:val="0"/>
        <w:jc w:val="center"/>
        <w:rPr>
          <w:rFonts w:ascii="Times New Roman" w:hAnsi="Times New Roman" w:eastAsia="方正小标宋_GBK" w:cs="Times New Roman"/>
          <w:snapToGrid w:val="0"/>
          <w:color w:val="000000"/>
          <w:sz w:val="40"/>
          <w:szCs w:val="40"/>
        </w:rPr>
      </w:pPr>
    </w:p>
    <w:p w14:paraId="6DDFEBC8">
      <w:pPr>
        <w:suppressAutoHyphens/>
        <w:bidi w:val="0"/>
        <w:rPr>
          <w:rFonts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吉林省</w:t>
      </w:r>
      <w:r>
        <w:rPr>
          <w:rFonts w:ascii="Times New Roman" w:hAnsi="Times New Roman" w:eastAsia="仿宋_GB2312" w:cs="Times New Roman"/>
          <w:snapToGrid w:val="0"/>
          <w:color w:val="000000"/>
          <w:sz w:val="32"/>
          <w:szCs w:val="32"/>
        </w:rPr>
        <w:t>农业农村</w:t>
      </w:r>
      <w:r>
        <w:rPr>
          <w:rFonts w:hint="eastAsia" w:ascii="Times New Roman" w:hAnsi="Times New Roman" w:eastAsia="仿宋_GB2312" w:cs="Times New Roman"/>
          <w:snapToGrid w:val="0"/>
          <w:color w:val="000000"/>
          <w:sz w:val="32"/>
          <w:szCs w:val="32"/>
          <w:lang w:eastAsia="zh-CN"/>
        </w:rPr>
        <w:t>厅</w:t>
      </w:r>
      <w:r>
        <w:rPr>
          <w:rFonts w:ascii="Times New Roman" w:hAnsi="Times New Roman" w:eastAsia="仿宋_GB2312" w:cs="Times New Roman"/>
          <w:snapToGrid w:val="0"/>
          <w:color w:val="000000"/>
          <w:sz w:val="32"/>
          <w:szCs w:val="32"/>
        </w:rPr>
        <w:t>：</w:t>
      </w:r>
    </w:p>
    <w:p w14:paraId="6B42F6D7">
      <w:pPr>
        <w:suppressAutoHyphens/>
        <w:bidi w:val="0"/>
        <w:ind w:firstLine="640"/>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我公司（单位）申报的</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lang w:val="en-US" w:eastAsia="zh-CN"/>
        </w:rPr>
        <w:t>（玉米/大豆）</w:t>
      </w:r>
      <w:r>
        <w:rPr>
          <w:rFonts w:ascii="Times New Roman" w:hAnsi="Times New Roman" w:eastAsia="仿宋_GB2312" w:cs="Times New Roman"/>
          <w:snapToGrid w:val="0"/>
          <w:color w:val="000000"/>
          <w:sz w:val="32"/>
          <w:szCs w:val="32"/>
        </w:rPr>
        <w:t>品种</w:t>
      </w:r>
      <w:r>
        <w:rPr>
          <w:rFonts w:hint="eastAsia" w:ascii="Times New Roman" w:hAnsi="Times New Roman" w:eastAsia="仿宋_GB2312" w:cs="Times New Roman"/>
          <w:snapToGrid w:val="0"/>
          <w:color w:val="000000"/>
          <w:sz w:val="32"/>
          <w:szCs w:val="32"/>
          <w:u w:val="single"/>
          <w:lang w:val="en-US" w:eastAsia="zh-CN"/>
        </w:rPr>
        <w:t xml:space="preserve">        </w:t>
      </w:r>
      <w:r>
        <w:rPr>
          <w:rFonts w:ascii="Times New Roman" w:hAnsi="Times New Roman" w:eastAsia="仿宋_GB2312" w:cs="Times New Roman"/>
          <w:snapToGrid w:val="0"/>
          <w:color w:val="000000"/>
          <w:sz w:val="32"/>
          <w:szCs w:val="32"/>
        </w:rPr>
        <w:t>，为</w:t>
      </w:r>
      <w:r>
        <w:rPr>
          <w:rFonts w:hint="eastAsia" w:ascii="Times New Roman" w:hAnsi="Times New Roman" w:eastAsia="仿宋_GB2312" w:cs="Times New Roman"/>
          <w:snapToGrid w:val="0"/>
          <w:color w:val="000000"/>
          <w:sz w:val="32"/>
          <w:szCs w:val="32"/>
          <w:u w:val="single"/>
          <w:lang w:val="en-US" w:eastAsia="zh-CN"/>
        </w:rPr>
        <w:t xml:space="preserve">      （自主/联合）</w:t>
      </w:r>
      <w:r>
        <w:rPr>
          <w:rFonts w:ascii="Times New Roman" w:hAnsi="Times New Roman" w:eastAsia="仿宋_GB2312" w:cs="Times New Roman"/>
          <w:snapToGrid w:val="0"/>
          <w:color w:val="000000"/>
          <w:sz w:val="32"/>
          <w:szCs w:val="32"/>
        </w:rPr>
        <w:t>选育，审定编号为</w:t>
      </w:r>
      <w:r>
        <w:rPr>
          <w:rFonts w:ascii="Times New Roman" w:hAnsi="Times New Roman" w:eastAsia="仿宋_GB2312" w:cs="Times New Roman"/>
          <w:snapToGrid w:val="0"/>
          <w:color w:val="000000"/>
          <w:sz w:val="32"/>
          <w:szCs w:val="32"/>
          <w:u w:val="single"/>
        </w:rPr>
        <w:t xml:space="preserve">    </w:t>
      </w:r>
      <w:r>
        <w:rPr>
          <w:rFonts w:hint="eastAsia" w:ascii="Times New Roman" w:hAnsi="Times New Roman" w:eastAsia="仿宋_GB2312" w:cs="Times New Roman"/>
          <w:snapToGrid w:val="0"/>
          <w:color w:val="000000"/>
          <w:sz w:val="32"/>
          <w:szCs w:val="32"/>
          <w:u w:val="single"/>
          <w:lang w:val="en-US" w:eastAsia="zh-CN"/>
        </w:rPr>
        <w:t xml:space="preserve">   </w:t>
      </w:r>
      <w:r>
        <w:rPr>
          <w:rFonts w:ascii="Times New Roman" w:hAnsi="Times New Roman" w:eastAsia="仿宋_GB2312" w:cs="Times New Roman"/>
          <w:snapToGrid w:val="0"/>
          <w:color w:val="000000"/>
          <w:sz w:val="32"/>
          <w:szCs w:val="32"/>
          <w:u w:val="single"/>
        </w:rPr>
        <w:t xml:space="preserve"> </w:t>
      </w:r>
      <w:r>
        <w:rPr>
          <w:rFonts w:hint="eastAsia" w:ascii="Times New Roman" w:hAnsi="Times New Roman" w:eastAsia="仿宋_GB2312" w:cs="Times New Roman"/>
          <w:snapToGrid w:val="0"/>
          <w:color w:val="000000"/>
          <w:sz w:val="32"/>
          <w:szCs w:val="32"/>
          <w:u w:val="none"/>
          <w:lang w:eastAsia="zh-CN"/>
        </w:rPr>
        <w:t>。</w:t>
      </w:r>
      <w:r>
        <w:rPr>
          <w:rFonts w:hint="eastAsia" w:ascii="Times New Roman" w:hAnsi="Times New Roman" w:eastAsia="仿宋_GB2312" w:cs="Times New Roman"/>
          <w:snapToGrid w:val="0"/>
          <w:color w:val="000000"/>
          <w:sz w:val="32"/>
          <w:szCs w:val="32"/>
        </w:rPr>
        <w:t>202</w:t>
      </w:r>
      <w:r>
        <w:rPr>
          <w:rFonts w:hint="eastAsia" w:ascii="Times New Roman" w:hAnsi="Times New Roman" w:eastAsia="仿宋_GB2312" w:cs="Times New Roman"/>
          <w:snapToGrid w:val="0"/>
          <w:color w:val="000000"/>
          <w:sz w:val="32"/>
          <w:szCs w:val="32"/>
          <w:lang w:val="en-US" w:eastAsia="zh-CN"/>
        </w:rPr>
        <w:t>5</w:t>
      </w:r>
      <w:r>
        <w:rPr>
          <w:rFonts w:hint="eastAsia" w:ascii="Times New Roman" w:hAnsi="Times New Roman" w:eastAsia="仿宋_GB2312" w:cs="Times New Roman"/>
          <w:snapToGrid w:val="0"/>
          <w:color w:val="000000"/>
          <w:sz w:val="32"/>
          <w:szCs w:val="32"/>
        </w:rPr>
        <w:t>年，在</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rPr>
        <w:t>县推广</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rPr>
        <w:t>万亩、在</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rPr>
        <w:t>县推广</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rPr>
        <w:t>万亩（多县可增加），共计</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rPr>
        <w:t>万亩</w:t>
      </w:r>
      <w:r>
        <w:rPr>
          <w:rFonts w:hint="eastAsia" w:ascii="Times New Roman" w:hAnsi="Times New Roman" w:eastAsia="仿宋_GB2312" w:cs="Times New Roman"/>
          <w:snapToGrid w:val="0"/>
          <w:color w:val="000000"/>
          <w:sz w:val="32"/>
          <w:szCs w:val="32"/>
          <w:lang w:eastAsia="zh-CN"/>
        </w:rPr>
        <w:t>，较</w:t>
      </w:r>
      <w:r>
        <w:rPr>
          <w:rFonts w:hint="eastAsia" w:ascii="Times New Roman" w:hAnsi="Times New Roman" w:eastAsia="仿宋_GB2312" w:cs="Times New Roman"/>
          <w:snapToGrid w:val="0"/>
          <w:color w:val="000000"/>
          <w:sz w:val="32"/>
          <w:szCs w:val="32"/>
          <w:lang w:val="en-US" w:eastAsia="zh-CN"/>
        </w:rPr>
        <w:t>2024年增加</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lang w:val="en-US" w:eastAsia="zh-CN"/>
        </w:rPr>
        <w:t>万亩</w:t>
      </w:r>
      <w:r>
        <w:rPr>
          <w:rFonts w:hint="eastAsia" w:ascii="Times New Roman" w:hAnsi="Times New Roman" w:eastAsia="仿宋_GB2312" w:cs="Times New Roman"/>
          <w:snapToGrid w:val="0"/>
          <w:color w:val="000000"/>
          <w:sz w:val="32"/>
          <w:szCs w:val="32"/>
        </w:rPr>
        <w:t>。</w:t>
      </w:r>
      <w:r>
        <w:rPr>
          <w:rFonts w:ascii="Times New Roman" w:hAnsi="Times New Roman" w:eastAsia="仿宋_GB2312" w:cs="Times New Roman"/>
          <w:snapToGrid w:val="0"/>
          <w:color w:val="000000"/>
          <w:sz w:val="32"/>
          <w:szCs w:val="32"/>
        </w:rPr>
        <w:t>符合农作物重大品种推广补助参评条件</w:t>
      </w:r>
      <w:r>
        <w:rPr>
          <w:rFonts w:hint="eastAsia" w:ascii="Times New Roman" w:hAnsi="Times New Roman" w:eastAsia="仿宋_GB2312" w:cs="Times New Roman"/>
          <w:snapToGrid w:val="0"/>
          <w:color w:val="000000"/>
          <w:sz w:val="32"/>
          <w:szCs w:val="32"/>
        </w:rPr>
        <w:t>，</w:t>
      </w:r>
      <w:r>
        <w:rPr>
          <w:rFonts w:ascii="Times New Roman" w:hAnsi="Times New Roman" w:eastAsia="仿宋_GB2312" w:cs="Times New Roman"/>
          <w:snapToGrid w:val="0"/>
          <w:color w:val="000000"/>
          <w:sz w:val="32"/>
          <w:szCs w:val="32"/>
        </w:rPr>
        <w:t>申请参加吉林省202</w:t>
      </w:r>
      <w:r>
        <w:rPr>
          <w:rFonts w:hint="eastAsia" w:ascii="Times New Roman" w:hAnsi="Times New Roman" w:eastAsia="仿宋_GB2312" w:cs="Times New Roman"/>
          <w:snapToGrid w:val="0"/>
          <w:color w:val="000000"/>
          <w:sz w:val="32"/>
          <w:szCs w:val="32"/>
          <w:lang w:val="en-US" w:eastAsia="zh-CN"/>
        </w:rPr>
        <w:t>5</w:t>
      </w:r>
      <w:r>
        <w:rPr>
          <w:rFonts w:ascii="Times New Roman" w:hAnsi="Times New Roman" w:eastAsia="仿宋_GB2312" w:cs="Times New Roman"/>
          <w:snapToGrid w:val="0"/>
          <w:color w:val="000000"/>
          <w:sz w:val="32"/>
          <w:szCs w:val="32"/>
        </w:rPr>
        <w:t>年农作物重大品种</w:t>
      </w:r>
      <w:r>
        <w:rPr>
          <w:rFonts w:hint="eastAsia" w:ascii="Times New Roman" w:hAnsi="Times New Roman" w:eastAsia="仿宋_GB2312" w:cs="Times New Roman"/>
          <w:snapToGrid w:val="0"/>
          <w:color w:val="000000"/>
          <w:sz w:val="32"/>
          <w:szCs w:val="32"/>
        </w:rPr>
        <w:t>研发</w:t>
      </w:r>
      <w:r>
        <w:rPr>
          <w:rFonts w:ascii="Times New Roman" w:hAnsi="Times New Roman" w:eastAsia="仿宋_GB2312" w:cs="Times New Roman"/>
          <w:snapToGrid w:val="0"/>
          <w:color w:val="000000"/>
          <w:sz w:val="32"/>
          <w:szCs w:val="32"/>
        </w:rPr>
        <w:t>推广</w:t>
      </w:r>
      <w:r>
        <w:rPr>
          <w:rFonts w:hint="eastAsia" w:ascii="Times New Roman" w:hAnsi="Times New Roman" w:eastAsia="仿宋_GB2312" w:cs="Times New Roman"/>
          <w:snapToGrid w:val="0"/>
          <w:color w:val="000000"/>
          <w:sz w:val="32"/>
          <w:szCs w:val="32"/>
        </w:rPr>
        <w:t>应用一体化</w:t>
      </w:r>
      <w:r>
        <w:rPr>
          <w:rFonts w:ascii="Times New Roman" w:hAnsi="Times New Roman" w:eastAsia="仿宋_GB2312" w:cs="Times New Roman"/>
          <w:snapToGrid w:val="0"/>
          <w:color w:val="000000"/>
          <w:sz w:val="32"/>
          <w:szCs w:val="32"/>
        </w:rPr>
        <w:t>补助项目。本次申报补助项目所提交的申报材料均真实、合法。如有不实之处，愿承担相应法律责任，并承担由此产生的一切后果。</w:t>
      </w:r>
    </w:p>
    <w:p w14:paraId="4FB4DA5B">
      <w:pPr>
        <w:suppressAutoHyphens/>
        <w:bidi w:val="0"/>
        <w:ind w:firstLine="640"/>
        <w:rPr>
          <w:rFonts w:ascii="Times New Roman" w:hAnsi="Times New Roman" w:eastAsia="仿宋_GB2312" w:cs="Times New Roman"/>
          <w:snapToGrid w:val="0"/>
          <w:color w:val="000000"/>
          <w:sz w:val="32"/>
          <w:szCs w:val="32"/>
        </w:rPr>
      </w:pPr>
    </w:p>
    <w:p w14:paraId="00486B44">
      <w:pPr>
        <w:widowControl w:val="0"/>
        <w:ind w:firstLine="640" w:firstLineChars="200"/>
        <w:jc w:val="left"/>
        <w:rPr>
          <w:rFonts w:ascii="Times New Roman" w:hAnsi="Times New Roman" w:eastAsia="仿宋" w:cs="Times New Roman"/>
          <w:color w:val="000000"/>
          <w:kern w:val="2"/>
          <w:sz w:val="32"/>
          <w:szCs w:val="22"/>
          <w:lang w:val="en-US" w:eastAsia="zh-CN" w:bidi="ar-SA"/>
        </w:rPr>
      </w:pPr>
    </w:p>
    <w:p w14:paraId="6A66E9DE">
      <w:pPr>
        <w:suppressAutoHyphens/>
        <w:bidi w:val="0"/>
        <w:ind w:firstLine="640"/>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Times New Roman"/>
          <w:snapToGrid w:val="0"/>
          <w:color w:val="000000"/>
          <w:sz w:val="32"/>
          <w:szCs w:val="32"/>
          <w:lang w:eastAsia="zh-CN"/>
        </w:rPr>
        <w:t>申报</w:t>
      </w:r>
      <w:r>
        <w:rPr>
          <w:rFonts w:ascii="Times New Roman" w:hAnsi="Times New Roman" w:eastAsia="仿宋_GB2312" w:cs="Times New Roman"/>
          <w:snapToGrid w:val="0"/>
          <w:color w:val="000000"/>
          <w:sz w:val="32"/>
          <w:szCs w:val="32"/>
        </w:rPr>
        <w:t>公司或单位（</w:t>
      </w:r>
      <w:r>
        <w:rPr>
          <w:rFonts w:ascii="Times New Roman" w:hAnsi="Times New Roman" w:eastAsia="宋体" w:cs="Times New Roman"/>
          <w:sz w:val="32"/>
          <w:szCs w:val="22"/>
        </w:rPr>
        <w:t>公章</w:t>
      </w:r>
      <w:r>
        <w:rPr>
          <w:rFonts w:ascii="Times New Roman" w:hAnsi="Times New Roman" w:eastAsia="仿宋_GB2312" w:cs="Times New Roman"/>
          <w:snapToGrid w:val="0"/>
          <w:color w:val="000000"/>
          <w:sz w:val="32"/>
          <w:szCs w:val="32"/>
        </w:rPr>
        <w:t>）</w:t>
      </w:r>
    </w:p>
    <w:p w14:paraId="24124D4F">
      <w:pPr>
        <w:suppressAutoHyphens/>
        <w:bidi w:val="0"/>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Times New Roman"/>
          <w:snapToGrid w:val="0"/>
          <w:color w:val="000000"/>
          <w:sz w:val="32"/>
          <w:szCs w:val="32"/>
          <w:lang w:val="en-US" w:eastAsia="zh-CN"/>
        </w:rPr>
        <w:t xml:space="preserve">                       </w:t>
      </w:r>
      <w:r>
        <w:rPr>
          <w:rFonts w:ascii="Times New Roman" w:hAnsi="Times New Roman" w:eastAsia="仿宋_GB2312" w:cs="Times New Roman"/>
          <w:snapToGrid w:val="0"/>
          <w:color w:val="000000"/>
          <w:sz w:val="32"/>
          <w:szCs w:val="32"/>
        </w:rPr>
        <w:t>年  月  日</w:t>
      </w:r>
    </w:p>
    <w:p w14:paraId="613B9FE3">
      <w:pPr>
        <w:widowControl w:val="0"/>
        <w:ind w:firstLine="3840" w:firstLineChars="1200"/>
        <w:jc w:val="left"/>
        <w:rPr>
          <w:rFonts w:ascii="Times New Roman" w:hAnsi="Times New Roman" w:eastAsia="仿宋" w:cs="Times New Roman"/>
          <w:kern w:val="2"/>
          <w:sz w:val="32"/>
          <w:szCs w:val="22"/>
          <w:lang w:val="en-US" w:eastAsia="zh-CN" w:bidi="ar-SA"/>
        </w:rPr>
      </w:pPr>
      <w:r>
        <w:rPr>
          <w:rFonts w:ascii="Times New Roman" w:hAnsi="Times New Roman" w:eastAsia="仿宋" w:cs="Times New Roman"/>
          <w:kern w:val="2"/>
          <w:sz w:val="32"/>
          <w:szCs w:val="22"/>
          <w:lang w:val="en-US" w:eastAsia="zh-CN" w:bidi="ar-SA"/>
        </w:rPr>
        <w:t>联合</w:t>
      </w:r>
      <w:r>
        <w:rPr>
          <w:rFonts w:hint="eastAsia" w:ascii="Times New Roman" w:hAnsi="Times New Roman" w:eastAsia="仿宋" w:cs="Times New Roman"/>
          <w:kern w:val="2"/>
          <w:sz w:val="32"/>
          <w:szCs w:val="22"/>
          <w:lang w:val="en-US" w:eastAsia="zh-CN" w:bidi="ar-SA"/>
        </w:rPr>
        <w:t>申报</w:t>
      </w:r>
      <w:r>
        <w:rPr>
          <w:rFonts w:ascii="Times New Roman" w:hAnsi="Times New Roman" w:eastAsia="仿宋" w:cs="Times New Roman"/>
          <w:kern w:val="2"/>
          <w:sz w:val="32"/>
          <w:szCs w:val="22"/>
          <w:lang w:val="en-US" w:eastAsia="zh-CN" w:bidi="ar-SA"/>
        </w:rPr>
        <w:t>单位（公章）</w:t>
      </w:r>
    </w:p>
    <w:p w14:paraId="70984E21">
      <w:pPr>
        <w:widowControl w:val="0"/>
        <w:ind w:firstLine="640" w:firstLineChars="200"/>
        <w:jc w:val="left"/>
        <w:rPr>
          <w:rFonts w:ascii="Times New Roman" w:hAnsi="Times New Roman" w:eastAsia="仿宋" w:cs="Times New Roman"/>
          <w:kern w:val="2"/>
          <w:sz w:val="32"/>
          <w:szCs w:val="22"/>
          <w:lang w:val="en-US" w:eastAsia="zh-CN" w:bidi="ar-SA"/>
        </w:rPr>
      </w:pPr>
      <w:r>
        <w:rPr>
          <w:rFonts w:ascii="Times New Roman" w:hAnsi="Times New Roman" w:eastAsia="仿宋" w:cs="Times New Roman"/>
          <w:kern w:val="2"/>
          <w:sz w:val="32"/>
          <w:szCs w:val="22"/>
          <w:lang w:val="en-US" w:eastAsia="zh-CN" w:bidi="ar-SA"/>
        </w:rPr>
        <w:t xml:space="preserve"> </w:t>
      </w:r>
      <w:r>
        <w:rPr>
          <w:rFonts w:hint="eastAsia" w:ascii="Times New Roman" w:hAnsi="Times New Roman" w:eastAsia="仿宋" w:cs="Times New Roman"/>
          <w:kern w:val="2"/>
          <w:sz w:val="32"/>
          <w:szCs w:val="22"/>
          <w:lang w:val="en-US" w:eastAsia="zh-CN" w:bidi="ar-SA"/>
        </w:rPr>
        <w:t xml:space="preserve">                              </w:t>
      </w:r>
      <w:r>
        <w:rPr>
          <w:rFonts w:ascii="Times New Roman" w:hAnsi="Times New Roman" w:eastAsia="仿宋" w:cs="Times New Roman"/>
          <w:kern w:val="2"/>
          <w:sz w:val="32"/>
          <w:szCs w:val="22"/>
          <w:lang w:val="en-US" w:eastAsia="zh-CN" w:bidi="ar-SA"/>
        </w:rPr>
        <w:t>年  月  日</w:t>
      </w:r>
    </w:p>
    <w:p w14:paraId="6B3A6CF8">
      <w:pPr>
        <w:suppressAutoHyphens/>
        <w:bidi w:val="0"/>
        <w:rPr>
          <w:rFonts w:ascii="Times New Roman" w:hAnsi="Times New Roman" w:eastAsia="宋体" w:cs="Times New Roman"/>
          <w:sz w:val="32"/>
          <w:szCs w:val="22"/>
        </w:rPr>
      </w:pPr>
      <w:r>
        <w:rPr>
          <w:rFonts w:ascii="Times New Roman" w:hAnsi="Times New Roman" w:eastAsia="宋体" w:cs="Times New Roman"/>
          <w:sz w:val="32"/>
          <w:szCs w:val="22"/>
        </w:rPr>
        <w:br w:type="page"/>
      </w:r>
    </w:p>
    <w:p w14:paraId="7132F99D">
      <w:pPr>
        <w:widowControl w:val="0"/>
        <w:snapToGrid w:val="0"/>
        <w:jc w:val="center"/>
        <w:rPr>
          <w:rFonts w:hint="eastAsia" w:ascii="Times New Roman" w:hAnsi="Times New Roman" w:eastAsia="方正小标宋简体" w:cs="Times New Roman"/>
          <w:color w:val="000000"/>
          <w:kern w:val="0"/>
          <w:sz w:val="44"/>
          <w:szCs w:val="44"/>
          <w:lang w:val="en-US" w:eastAsia="zh-CN" w:bidi="ar-SA"/>
        </w:rPr>
      </w:pPr>
      <w:r>
        <w:rPr>
          <w:rFonts w:ascii="Times New Roman" w:hAnsi="Times New Roman" w:eastAsia="方正小标宋简体" w:cs="Times New Roman"/>
          <w:color w:val="000000"/>
          <w:kern w:val="0"/>
          <w:sz w:val="44"/>
          <w:szCs w:val="44"/>
          <w:lang w:val="en-US" w:eastAsia="zh-CN" w:bidi="ar-SA"/>
        </w:rPr>
        <w:t>吉林省重大品种</w:t>
      </w:r>
      <w:r>
        <w:rPr>
          <w:rFonts w:hint="eastAsia" w:ascii="Times New Roman" w:hAnsi="Times New Roman" w:eastAsia="方正小标宋简体" w:cs="Times New Roman"/>
          <w:color w:val="000000"/>
          <w:kern w:val="0"/>
          <w:sz w:val="44"/>
          <w:szCs w:val="44"/>
          <w:lang w:val="en-US" w:eastAsia="zh-CN" w:bidi="ar-SA"/>
        </w:rPr>
        <w:t>研发</w:t>
      </w:r>
      <w:r>
        <w:rPr>
          <w:rFonts w:ascii="Times New Roman" w:hAnsi="Times New Roman" w:eastAsia="方正小标宋简体" w:cs="Times New Roman"/>
          <w:color w:val="000000"/>
          <w:kern w:val="0"/>
          <w:sz w:val="44"/>
          <w:szCs w:val="44"/>
          <w:lang w:val="en-US" w:eastAsia="zh-CN" w:bidi="ar-SA"/>
        </w:rPr>
        <w:t>推广</w:t>
      </w:r>
      <w:r>
        <w:rPr>
          <w:rFonts w:hint="eastAsia" w:ascii="Times New Roman" w:hAnsi="Times New Roman" w:eastAsia="方正小标宋简体" w:cs="Times New Roman"/>
          <w:color w:val="000000"/>
          <w:kern w:val="0"/>
          <w:sz w:val="44"/>
          <w:szCs w:val="44"/>
          <w:lang w:val="en-US" w:eastAsia="zh-CN" w:bidi="ar-SA"/>
        </w:rPr>
        <w:t>应用一体化</w:t>
      </w:r>
    </w:p>
    <w:p w14:paraId="7020CDC2">
      <w:pPr>
        <w:widowControl w:val="0"/>
        <w:snapToGrid w:val="0"/>
        <w:jc w:val="center"/>
        <w:rPr>
          <w:rFonts w:ascii="Times New Roman" w:hAnsi="Times New Roman" w:eastAsia="方正小标宋简体" w:cs="Times New Roman"/>
          <w:color w:val="000000"/>
          <w:kern w:val="0"/>
          <w:sz w:val="44"/>
          <w:szCs w:val="44"/>
          <w:lang w:val="en-US" w:eastAsia="zh-CN" w:bidi="ar-SA"/>
        </w:rPr>
      </w:pPr>
      <w:r>
        <w:rPr>
          <w:rFonts w:ascii="Times New Roman" w:hAnsi="Times New Roman" w:eastAsia="方正小标宋简体" w:cs="Times New Roman"/>
          <w:color w:val="000000"/>
          <w:kern w:val="0"/>
          <w:sz w:val="44"/>
          <w:szCs w:val="44"/>
          <w:lang w:val="en-US" w:eastAsia="zh-CN" w:bidi="ar-SA"/>
        </w:rPr>
        <w:t>补助项目申</w:t>
      </w:r>
      <w:r>
        <w:rPr>
          <w:rFonts w:hint="eastAsia" w:ascii="Times New Roman" w:hAnsi="Times New Roman" w:eastAsia="方正小标宋简体" w:cs="Times New Roman"/>
          <w:color w:val="000000"/>
          <w:kern w:val="0"/>
          <w:sz w:val="44"/>
          <w:szCs w:val="44"/>
          <w:lang w:val="en-US" w:eastAsia="zh-CN" w:bidi="ar-SA"/>
        </w:rPr>
        <w:t>请</w:t>
      </w:r>
      <w:r>
        <w:rPr>
          <w:rFonts w:ascii="Times New Roman" w:hAnsi="Times New Roman" w:eastAsia="方正小标宋简体" w:cs="Times New Roman"/>
          <w:color w:val="000000"/>
          <w:kern w:val="0"/>
          <w:sz w:val="44"/>
          <w:szCs w:val="44"/>
          <w:lang w:val="en-US" w:eastAsia="zh-CN" w:bidi="ar-SA"/>
        </w:rPr>
        <w:t>表</w:t>
      </w:r>
    </w:p>
    <w:p w14:paraId="0142C3C9">
      <w:pPr>
        <w:widowControl w:val="0"/>
        <w:snapToGrid w:val="0"/>
        <w:jc w:val="both"/>
        <w:rPr>
          <w:rFonts w:ascii="Times New Roman" w:hAnsi="Times New Roman" w:eastAsia="黑体" w:cs="Times New Roman"/>
          <w:color w:val="000000"/>
          <w:kern w:val="2"/>
          <w:sz w:val="32"/>
          <w:szCs w:val="32"/>
          <w:lang w:val="en-US" w:eastAsia="zh-CN" w:bidi="ar-SA"/>
        </w:rPr>
      </w:pPr>
    </w:p>
    <w:tbl>
      <w:tblPr>
        <w:tblStyle w:val="12"/>
        <w:tblW w:w="8789" w:type="dxa"/>
        <w:jc w:val="center"/>
        <w:tblLayout w:type="fixed"/>
        <w:tblCellMar>
          <w:top w:w="0" w:type="dxa"/>
          <w:left w:w="57" w:type="dxa"/>
          <w:bottom w:w="0" w:type="dxa"/>
          <w:right w:w="57" w:type="dxa"/>
        </w:tblCellMar>
      </w:tblPr>
      <w:tblGrid>
        <w:gridCol w:w="1520"/>
        <w:gridCol w:w="2936"/>
        <w:gridCol w:w="659"/>
        <w:gridCol w:w="980"/>
        <w:gridCol w:w="2694"/>
      </w:tblGrid>
      <w:tr w14:paraId="44E8B2F1">
        <w:tblPrEx>
          <w:tblCellMar>
            <w:top w:w="0" w:type="dxa"/>
            <w:left w:w="57" w:type="dxa"/>
            <w:bottom w:w="0" w:type="dxa"/>
            <w:right w:w="57" w:type="dxa"/>
          </w:tblCellMar>
        </w:tblPrEx>
        <w:trPr>
          <w:jc w:val="center"/>
        </w:trPr>
        <w:tc>
          <w:tcPr>
            <w:tcW w:w="8789" w:type="dxa"/>
            <w:gridSpan w:val="5"/>
            <w:tcBorders>
              <w:top w:val="single" w:color="000000" w:sz="4" w:space="0"/>
              <w:left w:val="single" w:color="000000" w:sz="4" w:space="0"/>
              <w:bottom w:val="single" w:color="000000" w:sz="4" w:space="0"/>
              <w:right w:val="single" w:color="000000" w:sz="4" w:space="0"/>
            </w:tcBorders>
            <w:noWrap w:val="0"/>
            <w:vAlign w:val="center"/>
          </w:tcPr>
          <w:p w14:paraId="4E6FC5FE">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申报单位信息</w:t>
            </w:r>
          </w:p>
        </w:tc>
      </w:tr>
      <w:tr w14:paraId="2F690FDA">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79FB1A6B">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申报单位</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0AA41C37">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3453A930">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申报主体类型</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1FEF2CD5">
            <w:pPr>
              <w:suppressAutoHyphens/>
              <w:bidi w:val="0"/>
              <w:snapToGrid w:val="0"/>
              <w:jc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sym w:font="Wingdings" w:char="00A8"/>
            </w:r>
            <w:r>
              <w:rPr>
                <w:rFonts w:ascii="Times New Roman" w:hAnsi="Times New Roman" w:eastAsia="仿宋_GB2312" w:cs="Times New Roman"/>
                <w:b/>
                <w:bCs/>
                <w:color w:val="000000"/>
                <w:sz w:val="20"/>
                <w:szCs w:val="20"/>
              </w:rPr>
              <w:t>单独申报</w:t>
            </w:r>
            <w:r>
              <w:rPr>
                <w:rFonts w:ascii="Times New Roman" w:hAnsi="Times New Roman" w:eastAsia="仿宋_GB2312" w:cs="Times New Roman"/>
                <w:b/>
                <w:bCs/>
                <w:color w:val="000000"/>
                <w:sz w:val="20"/>
                <w:szCs w:val="20"/>
              </w:rPr>
              <w:sym w:font="Wingdings" w:char="00A8"/>
            </w:r>
            <w:r>
              <w:rPr>
                <w:rFonts w:ascii="Times New Roman" w:hAnsi="Times New Roman" w:eastAsia="仿宋_GB2312" w:cs="Times New Roman"/>
                <w:b/>
                <w:bCs/>
                <w:color w:val="000000"/>
                <w:sz w:val="20"/>
                <w:szCs w:val="20"/>
              </w:rPr>
              <w:t>联合申报</w:t>
            </w:r>
          </w:p>
        </w:tc>
      </w:tr>
      <w:tr w14:paraId="3BAEC73F">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2BB5F085">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注册地点</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7A664875">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25EE46DE">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法人姓名</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7D44E527">
            <w:pPr>
              <w:suppressAutoHyphens/>
              <w:bidi w:val="0"/>
              <w:snapToGrid w:val="0"/>
              <w:jc w:val="center"/>
              <w:rPr>
                <w:rFonts w:ascii="Times New Roman" w:hAnsi="Times New Roman" w:eastAsia="仿宋_GB2312" w:cs="Times New Roman"/>
                <w:color w:val="000000"/>
                <w:sz w:val="20"/>
                <w:szCs w:val="20"/>
              </w:rPr>
            </w:pPr>
          </w:p>
        </w:tc>
      </w:tr>
      <w:tr w14:paraId="3F7B1E64">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0A9F35D7">
            <w:pPr>
              <w:suppressAutoHyphens/>
              <w:bidi w:val="0"/>
              <w:snapToGrid w:val="0"/>
              <w:jc w:val="center"/>
              <w:textAlignment w:val="center"/>
              <w:rPr>
                <w:rFonts w:hint="default"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统一社会</w:t>
            </w:r>
          </w:p>
          <w:p w14:paraId="2E1E1571">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信用代码</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504B4FE6">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2332F618">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联系人及电话</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1E33C6A0">
            <w:pPr>
              <w:suppressAutoHyphens/>
              <w:bidi w:val="0"/>
              <w:snapToGrid w:val="0"/>
              <w:jc w:val="center"/>
              <w:rPr>
                <w:rFonts w:ascii="Times New Roman" w:hAnsi="Times New Roman" w:eastAsia="仿宋_GB2312" w:cs="Times New Roman"/>
                <w:color w:val="000000"/>
                <w:sz w:val="20"/>
                <w:szCs w:val="20"/>
              </w:rPr>
            </w:pPr>
          </w:p>
        </w:tc>
      </w:tr>
      <w:tr w14:paraId="5721B322">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14377A3C">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开户行</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759E83E7">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1F92AFF8">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银行账号</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54C3902F">
            <w:pPr>
              <w:suppressAutoHyphens/>
              <w:bidi w:val="0"/>
              <w:snapToGrid w:val="0"/>
              <w:jc w:val="center"/>
              <w:rPr>
                <w:rFonts w:ascii="Times New Roman" w:hAnsi="Times New Roman" w:eastAsia="仿宋_GB2312" w:cs="Times New Roman"/>
                <w:color w:val="000000"/>
                <w:sz w:val="20"/>
                <w:szCs w:val="20"/>
              </w:rPr>
            </w:pPr>
          </w:p>
        </w:tc>
      </w:tr>
      <w:tr w14:paraId="6ECBE4A5">
        <w:tblPrEx>
          <w:tblCellMar>
            <w:top w:w="0" w:type="dxa"/>
            <w:left w:w="57" w:type="dxa"/>
            <w:bottom w:w="0" w:type="dxa"/>
            <w:right w:w="57" w:type="dxa"/>
          </w:tblCellMar>
        </w:tblPrEx>
        <w:trPr>
          <w:jc w:val="center"/>
        </w:trPr>
        <w:tc>
          <w:tcPr>
            <w:tcW w:w="8789" w:type="dxa"/>
            <w:gridSpan w:val="5"/>
            <w:tcBorders>
              <w:top w:val="single" w:color="000000" w:sz="4" w:space="0"/>
              <w:left w:val="single" w:color="000000" w:sz="4" w:space="0"/>
              <w:bottom w:val="single" w:color="000000" w:sz="4" w:space="0"/>
              <w:right w:val="single" w:color="000000" w:sz="4" w:space="0"/>
            </w:tcBorders>
            <w:noWrap w:val="0"/>
            <w:vAlign w:val="center"/>
          </w:tcPr>
          <w:p w14:paraId="7FEC1954">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申报品种信息</w:t>
            </w:r>
          </w:p>
        </w:tc>
      </w:tr>
      <w:tr w14:paraId="05BD5922">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00D04828">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作物类型</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57178B6E">
            <w:pPr>
              <w:suppressAutoHyphens/>
              <w:bidi w:val="0"/>
              <w:snapToGrid w:val="0"/>
              <w:jc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sym w:font="Wingdings" w:char="00A8"/>
            </w:r>
            <w:r>
              <w:rPr>
                <w:rFonts w:ascii="Times New Roman" w:hAnsi="Times New Roman" w:eastAsia="仿宋_GB2312" w:cs="Times New Roman"/>
                <w:b/>
                <w:bCs/>
                <w:color w:val="000000"/>
                <w:sz w:val="20"/>
                <w:szCs w:val="20"/>
              </w:rPr>
              <w:t>玉米</w:t>
            </w:r>
            <w:r>
              <w:rPr>
                <w:rFonts w:ascii="Times New Roman" w:hAnsi="Times New Roman" w:eastAsia="仿宋_GB2312" w:cs="Times New Roman"/>
                <w:b/>
                <w:bCs/>
                <w:color w:val="000000"/>
                <w:sz w:val="20"/>
                <w:szCs w:val="20"/>
              </w:rPr>
              <w:sym w:font="Wingdings" w:char="00A8"/>
            </w:r>
            <w:r>
              <w:rPr>
                <w:rFonts w:ascii="Times New Roman" w:hAnsi="Times New Roman" w:eastAsia="仿宋_GB2312" w:cs="Times New Roman"/>
                <w:b/>
                <w:bCs/>
                <w:color w:val="000000"/>
                <w:sz w:val="20"/>
                <w:szCs w:val="20"/>
              </w:rPr>
              <w:t xml:space="preserve"> 大豆</w:t>
            </w: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7A16F6A1">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品种名称</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32773681">
            <w:pPr>
              <w:suppressAutoHyphens/>
              <w:bidi w:val="0"/>
              <w:snapToGrid w:val="0"/>
              <w:jc w:val="center"/>
              <w:rPr>
                <w:rFonts w:ascii="Times New Roman" w:hAnsi="Times New Roman" w:eastAsia="仿宋_GB2312" w:cs="Times New Roman"/>
                <w:color w:val="000000"/>
                <w:sz w:val="20"/>
                <w:szCs w:val="20"/>
              </w:rPr>
            </w:pPr>
          </w:p>
        </w:tc>
      </w:tr>
      <w:tr w14:paraId="69673BE3">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05E9191D">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审定单位</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0F8D39AB">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420E1684">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审定编号</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45E6632F">
            <w:pPr>
              <w:suppressAutoHyphens/>
              <w:bidi w:val="0"/>
              <w:snapToGrid w:val="0"/>
              <w:rPr>
                <w:rFonts w:ascii="Times New Roman" w:hAnsi="Times New Roman" w:eastAsia="仿宋_GB2312" w:cs="Times New Roman"/>
                <w:color w:val="000000"/>
                <w:sz w:val="20"/>
                <w:szCs w:val="20"/>
              </w:rPr>
            </w:pPr>
          </w:p>
        </w:tc>
      </w:tr>
      <w:tr w14:paraId="743D1966">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4B650133">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育种单位</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0F509EFC">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4265AAF4">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推广单位</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3E456D87">
            <w:pPr>
              <w:suppressAutoHyphens/>
              <w:bidi w:val="0"/>
              <w:snapToGrid w:val="0"/>
              <w:jc w:val="center"/>
              <w:rPr>
                <w:rFonts w:ascii="Times New Roman" w:hAnsi="Times New Roman" w:eastAsia="仿宋_GB2312" w:cs="Times New Roman"/>
                <w:color w:val="000000"/>
                <w:sz w:val="20"/>
                <w:szCs w:val="20"/>
              </w:rPr>
            </w:pPr>
          </w:p>
        </w:tc>
      </w:tr>
      <w:tr w14:paraId="44BF6B78">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auto" w:sz="4" w:space="0"/>
              <w:right w:val="single" w:color="000000" w:sz="4" w:space="0"/>
            </w:tcBorders>
            <w:noWrap w:val="0"/>
            <w:vAlign w:val="center"/>
          </w:tcPr>
          <w:p w14:paraId="60AFAEF0">
            <w:pPr>
              <w:tabs>
                <w:tab w:val="left" w:pos="202"/>
                <w:tab w:val="center" w:pos="837"/>
              </w:tabs>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品种特性</w:t>
            </w:r>
          </w:p>
        </w:tc>
        <w:tc>
          <w:tcPr>
            <w:tcW w:w="2936" w:type="dxa"/>
            <w:tcBorders>
              <w:top w:val="single" w:color="000000" w:sz="4" w:space="0"/>
              <w:left w:val="single" w:color="000000" w:sz="4" w:space="0"/>
              <w:bottom w:val="single" w:color="auto" w:sz="4" w:space="0"/>
              <w:right w:val="single" w:color="000000" w:sz="4" w:space="0"/>
            </w:tcBorders>
            <w:noWrap w:val="0"/>
            <w:vAlign w:val="center"/>
          </w:tcPr>
          <w:p w14:paraId="277EDF6B">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auto" w:sz="4" w:space="0"/>
              <w:right w:val="single" w:color="000000" w:sz="4" w:space="0"/>
            </w:tcBorders>
            <w:noWrap w:val="0"/>
            <w:vAlign w:val="center"/>
          </w:tcPr>
          <w:p w14:paraId="52F3247E">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适宜种植区域</w:t>
            </w:r>
          </w:p>
        </w:tc>
        <w:tc>
          <w:tcPr>
            <w:tcW w:w="2694" w:type="dxa"/>
            <w:tcBorders>
              <w:top w:val="single" w:color="000000" w:sz="4" w:space="0"/>
              <w:left w:val="single" w:color="000000" w:sz="4" w:space="0"/>
              <w:bottom w:val="single" w:color="auto" w:sz="4" w:space="0"/>
              <w:right w:val="single" w:color="000000" w:sz="4" w:space="0"/>
            </w:tcBorders>
            <w:noWrap w:val="0"/>
            <w:vAlign w:val="center"/>
          </w:tcPr>
          <w:p w14:paraId="65D0BE8B">
            <w:pPr>
              <w:suppressAutoHyphens/>
              <w:bidi w:val="0"/>
              <w:snapToGrid w:val="0"/>
              <w:jc w:val="center"/>
              <w:rPr>
                <w:rFonts w:ascii="Times New Roman" w:hAnsi="Times New Roman" w:eastAsia="仿宋_GB2312" w:cs="Times New Roman"/>
                <w:color w:val="000000"/>
                <w:sz w:val="20"/>
                <w:szCs w:val="20"/>
              </w:rPr>
            </w:pPr>
          </w:p>
        </w:tc>
      </w:tr>
      <w:tr w14:paraId="3501A65E">
        <w:tblPrEx>
          <w:tblCellMar>
            <w:top w:w="0" w:type="dxa"/>
            <w:left w:w="57" w:type="dxa"/>
            <w:bottom w:w="0" w:type="dxa"/>
            <w:right w:w="57" w:type="dxa"/>
          </w:tblCellMar>
        </w:tblPrEx>
        <w:trPr>
          <w:jc w:val="center"/>
        </w:trPr>
        <w:tc>
          <w:tcPr>
            <w:tcW w:w="1520" w:type="dxa"/>
            <w:tcBorders>
              <w:top w:val="single" w:color="auto" w:sz="4" w:space="0"/>
              <w:left w:val="single" w:color="000000" w:sz="4" w:space="0"/>
              <w:bottom w:val="single" w:color="000000" w:sz="4" w:space="0"/>
              <w:right w:val="single" w:color="000000" w:sz="4" w:space="0"/>
            </w:tcBorders>
            <w:noWrap w:val="0"/>
            <w:vAlign w:val="center"/>
          </w:tcPr>
          <w:p w14:paraId="0636ABAD">
            <w:pPr>
              <w:tabs>
                <w:tab w:val="left" w:pos="202"/>
                <w:tab w:val="center" w:pos="837"/>
              </w:tabs>
              <w:suppressAutoHyphens/>
              <w:bidi w:val="0"/>
              <w:snapToGrid w:val="0"/>
              <w:jc w:val="center"/>
              <w:textAlignment w:val="center"/>
              <w:rPr>
                <w:rFonts w:hint="default"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单产指标</w:t>
            </w:r>
          </w:p>
        </w:tc>
        <w:tc>
          <w:tcPr>
            <w:tcW w:w="2936" w:type="dxa"/>
            <w:tcBorders>
              <w:top w:val="single" w:color="auto" w:sz="4" w:space="0"/>
              <w:left w:val="single" w:color="000000" w:sz="4" w:space="0"/>
              <w:bottom w:val="single" w:color="000000" w:sz="4" w:space="0"/>
              <w:right w:val="single" w:color="000000" w:sz="4" w:space="0"/>
            </w:tcBorders>
            <w:noWrap w:val="0"/>
            <w:vAlign w:val="center"/>
          </w:tcPr>
          <w:p w14:paraId="1400CE9E">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auto" w:sz="4" w:space="0"/>
              <w:left w:val="single" w:color="000000" w:sz="4" w:space="0"/>
              <w:bottom w:val="single" w:color="000000" w:sz="4" w:space="0"/>
              <w:right w:val="single" w:color="000000" w:sz="4" w:space="0"/>
            </w:tcBorders>
            <w:noWrap w:val="0"/>
            <w:vAlign w:val="center"/>
          </w:tcPr>
          <w:p w14:paraId="02E05428">
            <w:pPr>
              <w:suppressAutoHyphens/>
              <w:bidi w:val="0"/>
              <w:snapToGrid w:val="0"/>
              <w:jc w:val="center"/>
              <w:textAlignment w:val="center"/>
              <w:rPr>
                <w:rFonts w:hint="default"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脂肪含量</w:t>
            </w:r>
          </w:p>
        </w:tc>
        <w:tc>
          <w:tcPr>
            <w:tcW w:w="2694" w:type="dxa"/>
            <w:tcBorders>
              <w:top w:val="single" w:color="auto" w:sz="4" w:space="0"/>
              <w:left w:val="single" w:color="000000" w:sz="4" w:space="0"/>
              <w:bottom w:val="single" w:color="000000" w:sz="4" w:space="0"/>
              <w:right w:val="single" w:color="000000" w:sz="4" w:space="0"/>
            </w:tcBorders>
            <w:noWrap w:val="0"/>
            <w:vAlign w:val="center"/>
          </w:tcPr>
          <w:p w14:paraId="0946B575">
            <w:pPr>
              <w:suppressAutoHyphens/>
              <w:bidi w:val="0"/>
              <w:snapToGrid w:val="0"/>
              <w:jc w:val="center"/>
              <w:rPr>
                <w:rFonts w:ascii="Times New Roman" w:hAnsi="Times New Roman" w:eastAsia="仿宋_GB2312" w:cs="Times New Roman"/>
                <w:color w:val="000000"/>
                <w:sz w:val="20"/>
                <w:szCs w:val="20"/>
              </w:rPr>
            </w:pPr>
          </w:p>
        </w:tc>
      </w:tr>
      <w:tr w14:paraId="2947863C">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6D4EFCE0">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是否联合育种并取得联合育种者同意</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53E33B53">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623F039C">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是否有知识产权争议或种子生产事故</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2D6E06C1">
            <w:pPr>
              <w:suppressAutoHyphens/>
              <w:bidi w:val="0"/>
              <w:snapToGrid w:val="0"/>
              <w:jc w:val="center"/>
              <w:rPr>
                <w:rFonts w:ascii="Times New Roman" w:hAnsi="Times New Roman" w:eastAsia="仿宋_GB2312" w:cs="Times New Roman"/>
                <w:color w:val="000000"/>
                <w:sz w:val="20"/>
                <w:szCs w:val="20"/>
              </w:rPr>
            </w:pPr>
          </w:p>
        </w:tc>
      </w:tr>
      <w:tr w14:paraId="02671E96">
        <w:tblPrEx>
          <w:tblCellMar>
            <w:top w:w="0" w:type="dxa"/>
            <w:left w:w="57" w:type="dxa"/>
            <w:bottom w:w="0" w:type="dxa"/>
            <w:right w:w="57" w:type="dxa"/>
          </w:tblCellMar>
        </w:tblPrEx>
        <w:trPr>
          <w:jc w:val="center"/>
        </w:trPr>
        <w:tc>
          <w:tcPr>
            <w:tcW w:w="1520" w:type="dxa"/>
            <w:vMerge w:val="restart"/>
            <w:tcBorders>
              <w:top w:val="single" w:color="000000" w:sz="4" w:space="0"/>
              <w:left w:val="single" w:color="000000" w:sz="4" w:space="0"/>
              <w:right w:val="single" w:color="000000" w:sz="4" w:space="0"/>
            </w:tcBorders>
            <w:noWrap w:val="0"/>
            <w:vAlign w:val="center"/>
          </w:tcPr>
          <w:p w14:paraId="7A1A6AC6">
            <w:pPr>
              <w:suppressAutoHyphens/>
              <w:bidi w:val="0"/>
              <w:snapToGrid w:val="0"/>
              <w:jc w:val="center"/>
              <w:textAlignment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省内推广面积</w:t>
            </w:r>
          </w:p>
          <w:p w14:paraId="3ECEE362">
            <w:pPr>
              <w:suppressAutoHyphens/>
              <w:bidi w:val="0"/>
              <w:snapToGrid w:val="0"/>
              <w:jc w:val="center"/>
              <w:rPr>
                <w:rFonts w:ascii="Times New Roman" w:hAnsi="Times New Roman" w:eastAsia="仿宋_GB2312" w:cs="Times New Roman"/>
                <w:color w:val="000000"/>
                <w:sz w:val="20"/>
                <w:szCs w:val="20"/>
              </w:rPr>
            </w:pPr>
            <w:r>
              <w:rPr>
                <w:rFonts w:ascii="Times New Roman" w:hAnsi="Times New Roman" w:eastAsia="仿宋_GB2312" w:cs="Times New Roman"/>
                <w:b/>
                <w:bCs/>
                <w:color w:val="000000"/>
                <w:sz w:val="20"/>
                <w:szCs w:val="20"/>
              </w:rPr>
              <w:t>（万亩）</w:t>
            </w:r>
          </w:p>
        </w:tc>
        <w:tc>
          <w:tcPr>
            <w:tcW w:w="7269" w:type="dxa"/>
            <w:gridSpan w:val="4"/>
            <w:tcBorders>
              <w:top w:val="single" w:color="000000" w:sz="4" w:space="0"/>
              <w:left w:val="single" w:color="000000" w:sz="4" w:space="0"/>
              <w:bottom w:val="single" w:color="000000" w:sz="4" w:space="0"/>
              <w:right w:val="single" w:color="000000" w:sz="4" w:space="0"/>
            </w:tcBorders>
            <w:noWrap w:val="0"/>
            <w:vAlign w:val="center"/>
          </w:tcPr>
          <w:p w14:paraId="575A755C">
            <w:pPr>
              <w:suppressAutoHyphens/>
              <w:bidi w:val="0"/>
              <w:snapToGrid w:val="0"/>
              <w:jc w:val="center"/>
              <w:textAlignment w:val="center"/>
              <w:rPr>
                <w:rFonts w:hint="default"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推广面积信息（万亩）</w:t>
            </w:r>
          </w:p>
        </w:tc>
      </w:tr>
      <w:tr w14:paraId="0F205ED4">
        <w:tblPrEx>
          <w:tblCellMar>
            <w:top w:w="0" w:type="dxa"/>
            <w:left w:w="57" w:type="dxa"/>
            <w:bottom w:w="0" w:type="dxa"/>
            <w:right w:w="57" w:type="dxa"/>
          </w:tblCellMar>
        </w:tblPrEx>
        <w:trPr>
          <w:jc w:val="center"/>
        </w:trPr>
        <w:tc>
          <w:tcPr>
            <w:tcW w:w="1520" w:type="dxa"/>
            <w:vMerge w:val="continue"/>
            <w:tcBorders>
              <w:left w:val="single" w:color="000000" w:sz="4" w:space="0"/>
              <w:right w:val="single" w:color="000000" w:sz="4" w:space="0"/>
            </w:tcBorders>
            <w:noWrap w:val="0"/>
            <w:vAlign w:val="center"/>
          </w:tcPr>
          <w:p w14:paraId="05EF31EE">
            <w:pPr>
              <w:suppressAutoHyphens/>
              <w:bidi w:val="0"/>
              <w:snapToGrid w:val="0"/>
              <w:rPr>
                <w:rFonts w:ascii="Times New Roman" w:hAnsi="Times New Roman" w:eastAsia="仿宋_GB2312" w:cs="Times New Roman"/>
                <w:color w:val="000000"/>
                <w:sz w:val="20"/>
                <w:szCs w:val="20"/>
              </w:rPr>
            </w:pPr>
          </w:p>
        </w:tc>
        <w:tc>
          <w:tcPr>
            <w:tcW w:w="3595" w:type="dxa"/>
            <w:gridSpan w:val="2"/>
            <w:tcBorders>
              <w:top w:val="single" w:color="000000" w:sz="4" w:space="0"/>
              <w:left w:val="single" w:color="000000" w:sz="4" w:space="0"/>
              <w:bottom w:val="single" w:color="000000" w:sz="4" w:space="0"/>
              <w:right w:val="single" w:color="000000" w:sz="4" w:space="0"/>
            </w:tcBorders>
            <w:noWrap w:val="0"/>
            <w:vAlign w:val="center"/>
          </w:tcPr>
          <w:p w14:paraId="043F5795">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202</w:t>
            </w:r>
            <w:r>
              <w:rPr>
                <w:rFonts w:hint="eastAsia" w:ascii="宋体" w:hAnsi="宋体" w:eastAsia="仿宋_GB2312" w:cs="Times New Roman"/>
                <w:b/>
                <w:bCs/>
                <w:color w:val="000000"/>
                <w:sz w:val="20"/>
                <w:szCs w:val="20"/>
                <w:u w:val="none"/>
                <w:lang w:val="en-US" w:eastAsia="zh-CN"/>
              </w:rPr>
              <w:t>4</w:t>
            </w:r>
            <w:r>
              <w:rPr>
                <w:rFonts w:hint="default" w:ascii="Times New Roman" w:hAnsi="Times New Roman" w:eastAsia="仿宋_GB2312" w:cs="Times New Roman"/>
                <w:b/>
                <w:bCs/>
                <w:color w:val="000000"/>
                <w:sz w:val="20"/>
                <w:szCs w:val="20"/>
                <w:u w:val="none"/>
              </w:rPr>
              <w:t>年</w:t>
            </w:r>
          </w:p>
        </w:tc>
        <w:tc>
          <w:tcPr>
            <w:tcW w:w="3674" w:type="dxa"/>
            <w:gridSpan w:val="2"/>
            <w:tcBorders>
              <w:top w:val="single" w:color="000000" w:sz="4" w:space="0"/>
              <w:left w:val="single" w:color="000000" w:sz="4" w:space="0"/>
              <w:bottom w:val="single" w:color="000000" w:sz="4" w:space="0"/>
              <w:right w:val="single" w:color="000000" w:sz="4" w:space="0"/>
            </w:tcBorders>
            <w:noWrap w:val="0"/>
            <w:vAlign w:val="center"/>
          </w:tcPr>
          <w:p w14:paraId="42B3B42F">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202</w:t>
            </w:r>
            <w:r>
              <w:rPr>
                <w:rFonts w:hint="eastAsia" w:ascii="宋体" w:hAnsi="宋体" w:eastAsia="仿宋_GB2312" w:cs="Times New Roman"/>
                <w:b/>
                <w:bCs/>
                <w:color w:val="000000"/>
                <w:sz w:val="20"/>
                <w:szCs w:val="20"/>
                <w:u w:val="none"/>
                <w:lang w:val="en-US" w:eastAsia="zh-CN"/>
              </w:rPr>
              <w:t>5</w:t>
            </w:r>
            <w:r>
              <w:rPr>
                <w:rFonts w:hint="default" w:ascii="Times New Roman" w:hAnsi="Times New Roman" w:eastAsia="仿宋_GB2312" w:cs="Times New Roman"/>
                <w:b/>
                <w:bCs/>
                <w:color w:val="000000"/>
                <w:sz w:val="20"/>
                <w:szCs w:val="20"/>
                <w:u w:val="none"/>
              </w:rPr>
              <w:t>年</w:t>
            </w:r>
          </w:p>
        </w:tc>
      </w:tr>
      <w:tr w14:paraId="60B852CD">
        <w:tblPrEx>
          <w:tblCellMar>
            <w:top w:w="0" w:type="dxa"/>
            <w:left w:w="57" w:type="dxa"/>
            <w:bottom w:w="0" w:type="dxa"/>
            <w:right w:w="57" w:type="dxa"/>
          </w:tblCellMar>
        </w:tblPrEx>
        <w:trPr>
          <w:jc w:val="center"/>
        </w:trPr>
        <w:tc>
          <w:tcPr>
            <w:tcW w:w="1520" w:type="dxa"/>
            <w:vMerge w:val="continue"/>
            <w:tcBorders>
              <w:left w:val="single" w:color="000000" w:sz="4" w:space="0"/>
              <w:bottom w:val="single" w:color="auto" w:sz="4" w:space="0"/>
              <w:right w:val="single" w:color="000000" w:sz="4" w:space="0"/>
            </w:tcBorders>
            <w:noWrap w:val="0"/>
            <w:vAlign w:val="center"/>
          </w:tcPr>
          <w:p w14:paraId="5BCF03C0">
            <w:pPr>
              <w:suppressAutoHyphens/>
              <w:bidi w:val="0"/>
              <w:snapToGrid w:val="0"/>
              <w:jc w:val="center"/>
              <w:textAlignment w:val="center"/>
              <w:rPr>
                <w:rFonts w:ascii="Times New Roman" w:hAnsi="Times New Roman" w:eastAsia="仿宋_GB2312" w:cs="Times New Roman"/>
                <w:b/>
                <w:bCs/>
                <w:color w:val="000000"/>
                <w:sz w:val="20"/>
                <w:szCs w:val="20"/>
              </w:rPr>
            </w:pPr>
          </w:p>
        </w:tc>
        <w:tc>
          <w:tcPr>
            <w:tcW w:w="3595" w:type="dxa"/>
            <w:gridSpan w:val="2"/>
            <w:tcBorders>
              <w:top w:val="single" w:color="000000" w:sz="4" w:space="0"/>
              <w:left w:val="single" w:color="000000" w:sz="4" w:space="0"/>
              <w:bottom w:val="single" w:color="000000" w:sz="4" w:space="0"/>
              <w:right w:val="single" w:color="000000" w:sz="4" w:space="0"/>
            </w:tcBorders>
            <w:noWrap w:val="0"/>
            <w:vAlign w:val="center"/>
          </w:tcPr>
          <w:p w14:paraId="72EFA80F">
            <w:pPr>
              <w:suppressAutoHyphens/>
              <w:bidi w:val="0"/>
              <w:snapToGrid w:val="0"/>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XX万亩</w:t>
            </w:r>
          </w:p>
        </w:tc>
        <w:tc>
          <w:tcPr>
            <w:tcW w:w="3674" w:type="dxa"/>
            <w:gridSpan w:val="2"/>
            <w:tcBorders>
              <w:top w:val="single" w:color="000000" w:sz="4" w:space="0"/>
              <w:left w:val="single" w:color="000000" w:sz="4" w:space="0"/>
              <w:bottom w:val="single" w:color="000000" w:sz="4" w:space="0"/>
              <w:right w:val="single" w:color="000000" w:sz="4" w:space="0"/>
            </w:tcBorders>
            <w:noWrap w:val="0"/>
            <w:vAlign w:val="center"/>
          </w:tcPr>
          <w:p w14:paraId="02F5740A">
            <w:pPr>
              <w:suppressAutoHyphens/>
              <w:bidi w:val="0"/>
              <w:snapToGrid w:val="0"/>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XX万亩</w:t>
            </w:r>
          </w:p>
        </w:tc>
      </w:tr>
      <w:tr w14:paraId="5F2BF43E">
        <w:tblPrEx>
          <w:tblCellMar>
            <w:top w:w="0" w:type="dxa"/>
            <w:left w:w="57" w:type="dxa"/>
            <w:bottom w:w="0" w:type="dxa"/>
            <w:right w:w="57" w:type="dxa"/>
          </w:tblCellMar>
        </w:tblPrEx>
        <w:trPr>
          <w:jc w:val="center"/>
        </w:trPr>
        <w:tc>
          <w:tcPr>
            <w:tcW w:w="1520" w:type="dxa"/>
            <w:vMerge w:val="continue"/>
            <w:tcBorders>
              <w:top w:val="single" w:color="auto" w:sz="4" w:space="0"/>
              <w:left w:val="single" w:color="000000" w:sz="4" w:space="0"/>
              <w:bottom w:val="single" w:color="auto" w:sz="4" w:space="0"/>
              <w:right w:val="single" w:color="000000" w:sz="4" w:space="0"/>
            </w:tcBorders>
            <w:noWrap w:val="0"/>
            <w:vAlign w:val="center"/>
          </w:tcPr>
          <w:p w14:paraId="11E37B04">
            <w:pPr>
              <w:suppressAutoHyphens/>
              <w:bidi w:val="0"/>
              <w:snapToGrid w:val="0"/>
              <w:jc w:val="center"/>
              <w:textAlignment w:val="center"/>
              <w:rPr>
                <w:rFonts w:ascii="Times New Roman" w:hAnsi="Times New Roman" w:eastAsia="仿宋_GB2312" w:cs="Times New Roman"/>
                <w:b/>
                <w:bCs/>
                <w:color w:val="000000"/>
                <w:sz w:val="20"/>
                <w:szCs w:val="20"/>
              </w:rPr>
            </w:pPr>
          </w:p>
        </w:tc>
        <w:tc>
          <w:tcPr>
            <w:tcW w:w="3595" w:type="dxa"/>
            <w:gridSpan w:val="2"/>
            <w:tcBorders>
              <w:top w:val="single" w:color="000000" w:sz="4" w:space="0"/>
              <w:left w:val="single" w:color="000000" w:sz="4" w:space="0"/>
              <w:bottom w:val="single" w:color="000000" w:sz="4" w:space="0"/>
              <w:right w:val="single" w:color="000000" w:sz="4" w:space="0"/>
            </w:tcBorders>
            <w:noWrap w:val="0"/>
            <w:vAlign w:val="center"/>
          </w:tcPr>
          <w:p w14:paraId="3415CD78">
            <w:pPr>
              <w:suppressAutoHyphens/>
              <w:bidi w:val="0"/>
              <w:snapToGrid w:val="0"/>
              <w:jc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具体推广县（市、区）面积</w:t>
            </w:r>
            <w:r>
              <w:rPr>
                <w:rFonts w:hint="default" w:ascii="Times New Roman" w:hAnsi="Times New Roman" w:eastAsia="仿宋_GB2312" w:cs="Times New Roman"/>
                <w:b/>
                <w:bCs/>
                <w:color w:val="000000"/>
                <w:sz w:val="20"/>
                <w:szCs w:val="20"/>
                <w:u w:val="none"/>
              </w:rPr>
              <w:t>（万亩）</w:t>
            </w:r>
          </w:p>
        </w:tc>
        <w:tc>
          <w:tcPr>
            <w:tcW w:w="3674" w:type="dxa"/>
            <w:gridSpan w:val="2"/>
            <w:tcBorders>
              <w:top w:val="single" w:color="000000" w:sz="4" w:space="0"/>
              <w:left w:val="single" w:color="000000" w:sz="4" w:space="0"/>
              <w:bottom w:val="single" w:color="000000" w:sz="4" w:space="0"/>
              <w:right w:val="single" w:color="000000" w:sz="4" w:space="0"/>
            </w:tcBorders>
            <w:noWrap w:val="0"/>
            <w:vAlign w:val="center"/>
          </w:tcPr>
          <w:p w14:paraId="3051CC5F">
            <w:pPr>
              <w:suppressAutoHyphens/>
              <w:bidi w:val="0"/>
              <w:snapToGrid w:val="0"/>
              <w:jc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具体推广县（市、区）面积</w:t>
            </w:r>
            <w:r>
              <w:rPr>
                <w:rFonts w:hint="default" w:ascii="Times New Roman" w:hAnsi="Times New Roman" w:eastAsia="仿宋_GB2312" w:cs="Times New Roman"/>
                <w:b/>
                <w:bCs/>
                <w:color w:val="000000"/>
                <w:sz w:val="20"/>
                <w:szCs w:val="20"/>
                <w:u w:val="none"/>
              </w:rPr>
              <w:t>（万亩）</w:t>
            </w:r>
          </w:p>
        </w:tc>
      </w:tr>
      <w:tr w14:paraId="3011BC56">
        <w:tblPrEx>
          <w:tblCellMar>
            <w:top w:w="0" w:type="dxa"/>
            <w:left w:w="57" w:type="dxa"/>
            <w:bottom w:w="0" w:type="dxa"/>
            <w:right w:w="57" w:type="dxa"/>
          </w:tblCellMar>
        </w:tblPrEx>
        <w:trPr>
          <w:trHeight w:val="2919" w:hRule="atLeast"/>
          <w:jc w:val="center"/>
        </w:trPr>
        <w:tc>
          <w:tcPr>
            <w:tcW w:w="1520" w:type="dxa"/>
            <w:vMerge w:val="continue"/>
            <w:tcBorders>
              <w:top w:val="single" w:color="auto" w:sz="4" w:space="0"/>
              <w:left w:val="single" w:color="000000" w:sz="4" w:space="0"/>
              <w:bottom w:val="single" w:color="auto" w:sz="4" w:space="0"/>
              <w:right w:val="single" w:color="000000" w:sz="4" w:space="0"/>
            </w:tcBorders>
            <w:noWrap w:val="0"/>
            <w:vAlign w:val="center"/>
          </w:tcPr>
          <w:p w14:paraId="716153A2">
            <w:pPr>
              <w:suppressAutoHyphens/>
              <w:bidi w:val="0"/>
              <w:snapToGrid w:val="0"/>
              <w:jc w:val="center"/>
              <w:textAlignment w:val="center"/>
              <w:rPr>
                <w:rFonts w:ascii="Times New Roman" w:hAnsi="Times New Roman" w:eastAsia="仿宋_GB2312" w:cs="Times New Roman"/>
                <w:b/>
                <w:bCs/>
                <w:color w:val="000000"/>
                <w:sz w:val="20"/>
                <w:szCs w:val="20"/>
              </w:rPr>
            </w:pPr>
          </w:p>
        </w:tc>
        <w:tc>
          <w:tcPr>
            <w:tcW w:w="3595" w:type="dxa"/>
            <w:gridSpan w:val="2"/>
            <w:tcBorders>
              <w:top w:val="single" w:color="000000" w:sz="4" w:space="0"/>
              <w:left w:val="single" w:color="000000" w:sz="4" w:space="0"/>
              <w:bottom w:val="single" w:color="000000" w:sz="4" w:space="0"/>
              <w:right w:val="single" w:color="000000" w:sz="4" w:space="0"/>
            </w:tcBorders>
            <w:noWrap w:val="0"/>
            <w:vAlign w:val="center"/>
          </w:tcPr>
          <w:p w14:paraId="0BA77F53">
            <w:pPr>
              <w:suppressAutoHyphens/>
              <w:bidi w:val="0"/>
              <w:snapToGrid w:val="0"/>
              <w:jc w:val="center"/>
              <w:rPr>
                <w:rFonts w:ascii="Times New Roman" w:hAnsi="Times New Roman" w:eastAsia="仿宋_GB2312" w:cs="Times New Roman"/>
                <w:color w:val="000000"/>
                <w:sz w:val="20"/>
                <w:szCs w:val="20"/>
              </w:rPr>
            </w:pPr>
          </w:p>
          <w:p w14:paraId="2C5F88D7">
            <w:pPr>
              <w:widowControl w:val="0"/>
              <w:ind w:firstLine="400" w:firstLineChars="200"/>
              <w:jc w:val="left"/>
              <w:rPr>
                <w:rFonts w:ascii="Times New Roman" w:hAnsi="Times New Roman" w:eastAsia="仿宋_GB2312" w:cs="Times New Roman"/>
                <w:color w:val="000000"/>
                <w:kern w:val="2"/>
                <w:sz w:val="20"/>
                <w:szCs w:val="20"/>
                <w:lang w:val="en-US" w:eastAsia="zh-CN" w:bidi="ar-SA"/>
              </w:rPr>
            </w:pPr>
          </w:p>
          <w:p w14:paraId="360664C2">
            <w:pPr>
              <w:suppressAutoHyphens/>
              <w:bidi w:val="0"/>
              <w:rPr>
                <w:rFonts w:ascii="Times New Roman" w:hAnsi="Times New Roman" w:eastAsia="仿宋_GB2312" w:cs="Times New Roman"/>
                <w:color w:val="000000"/>
                <w:sz w:val="20"/>
                <w:szCs w:val="20"/>
              </w:rPr>
            </w:pPr>
          </w:p>
          <w:p w14:paraId="2679F79F">
            <w:pPr>
              <w:widowControl w:val="0"/>
              <w:ind w:firstLine="400" w:firstLineChars="200"/>
              <w:jc w:val="left"/>
              <w:rPr>
                <w:rFonts w:ascii="Times New Roman" w:hAnsi="Times New Roman" w:eastAsia="仿宋_GB2312" w:cs="Times New Roman"/>
                <w:color w:val="000000"/>
                <w:kern w:val="2"/>
                <w:sz w:val="20"/>
                <w:szCs w:val="20"/>
                <w:lang w:val="en-US" w:eastAsia="zh-CN" w:bidi="ar-SA"/>
              </w:rPr>
            </w:pPr>
          </w:p>
          <w:p w14:paraId="5DCD357E">
            <w:pPr>
              <w:suppressAutoHyphens/>
              <w:bidi w:val="0"/>
              <w:rPr>
                <w:rFonts w:ascii="Times New Roman" w:hAnsi="Times New Roman" w:eastAsia="仿宋_GB2312" w:cs="Times New Roman"/>
                <w:color w:val="000000"/>
                <w:sz w:val="20"/>
                <w:szCs w:val="20"/>
              </w:rPr>
            </w:pPr>
          </w:p>
          <w:p w14:paraId="0F0645AE">
            <w:pPr>
              <w:widowControl w:val="0"/>
              <w:ind w:firstLine="400" w:firstLineChars="200"/>
              <w:jc w:val="left"/>
              <w:rPr>
                <w:rFonts w:ascii="Times New Roman" w:hAnsi="Times New Roman" w:eastAsia="仿宋_GB2312" w:cs="Times New Roman"/>
                <w:color w:val="000000"/>
                <w:kern w:val="2"/>
                <w:sz w:val="20"/>
                <w:szCs w:val="20"/>
                <w:lang w:val="en-US" w:eastAsia="zh-CN" w:bidi="ar-SA"/>
              </w:rPr>
            </w:pPr>
          </w:p>
          <w:p w14:paraId="766534C7">
            <w:pPr>
              <w:suppressAutoHyphens/>
              <w:bidi w:val="0"/>
              <w:rPr>
                <w:rFonts w:ascii="Times New Roman" w:hAnsi="Times New Roman" w:eastAsia="仿宋_GB2312" w:cs="Times New Roman"/>
                <w:color w:val="000000"/>
                <w:sz w:val="20"/>
                <w:szCs w:val="20"/>
              </w:rPr>
            </w:pPr>
          </w:p>
          <w:p w14:paraId="7AD8BDB0">
            <w:pPr>
              <w:widowControl w:val="0"/>
              <w:ind w:firstLine="400" w:firstLineChars="200"/>
              <w:jc w:val="left"/>
              <w:rPr>
                <w:rFonts w:ascii="Times New Roman" w:hAnsi="Times New Roman" w:eastAsia="仿宋_GB2312" w:cs="Times New Roman"/>
                <w:color w:val="000000"/>
                <w:kern w:val="2"/>
                <w:sz w:val="20"/>
                <w:szCs w:val="20"/>
                <w:lang w:val="en-US" w:eastAsia="zh-CN" w:bidi="ar-SA"/>
              </w:rPr>
            </w:pPr>
          </w:p>
          <w:p w14:paraId="47A92495">
            <w:pPr>
              <w:suppressAutoHyphens/>
              <w:bidi w:val="0"/>
              <w:rPr>
                <w:rFonts w:ascii="Times New Roman" w:hAnsi="Times New Roman" w:eastAsia="仿宋_GB2312" w:cs="Times New Roman"/>
                <w:color w:val="000000"/>
                <w:sz w:val="20"/>
                <w:szCs w:val="20"/>
              </w:rPr>
            </w:pPr>
          </w:p>
          <w:p w14:paraId="4E9F7E37">
            <w:pPr>
              <w:widowControl w:val="0"/>
              <w:ind w:firstLine="640" w:firstLineChars="200"/>
              <w:jc w:val="left"/>
              <w:rPr>
                <w:rFonts w:ascii="Times New Roman" w:hAnsi="Times New Roman" w:eastAsia="仿宋" w:cs="Times New Roman"/>
                <w:kern w:val="2"/>
                <w:sz w:val="32"/>
                <w:szCs w:val="22"/>
                <w:lang w:val="en-US" w:eastAsia="zh-CN" w:bidi="ar-SA"/>
              </w:rPr>
            </w:pPr>
          </w:p>
        </w:tc>
        <w:tc>
          <w:tcPr>
            <w:tcW w:w="3674" w:type="dxa"/>
            <w:gridSpan w:val="2"/>
            <w:tcBorders>
              <w:top w:val="single" w:color="000000" w:sz="4" w:space="0"/>
              <w:left w:val="single" w:color="000000" w:sz="4" w:space="0"/>
              <w:bottom w:val="single" w:color="000000" w:sz="4" w:space="0"/>
              <w:right w:val="single" w:color="000000" w:sz="4" w:space="0"/>
            </w:tcBorders>
            <w:noWrap w:val="0"/>
            <w:vAlign w:val="center"/>
          </w:tcPr>
          <w:p w14:paraId="20612BDE">
            <w:pPr>
              <w:suppressAutoHyphens/>
              <w:bidi w:val="0"/>
              <w:snapToGrid w:val="0"/>
              <w:jc w:val="center"/>
              <w:rPr>
                <w:rFonts w:ascii="Times New Roman" w:hAnsi="Times New Roman" w:eastAsia="仿宋_GB2312" w:cs="Times New Roman"/>
                <w:color w:val="000000"/>
                <w:sz w:val="20"/>
                <w:szCs w:val="20"/>
              </w:rPr>
            </w:pPr>
          </w:p>
        </w:tc>
      </w:tr>
      <w:tr w14:paraId="4844A5BB">
        <w:tblPrEx>
          <w:tblCellMar>
            <w:top w:w="0" w:type="dxa"/>
            <w:left w:w="57" w:type="dxa"/>
            <w:bottom w:w="0" w:type="dxa"/>
            <w:right w:w="57" w:type="dxa"/>
          </w:tblCellMar>
        </w:tblPrEx>
        <w:trPr>
          <w:jc w:val="center"/>
        </w:trPr>
        <w:tc>
          <w:tcPr>
            <w:tcW w:w="8789" w:type="dxa"/>
            <w:gridSpan w:val="5"/>
            <w:tcBorders>
              <w:top w:val="single" w:color="000000" w:sz="4" w:space="0"/>
              <w:left w:val="single" w:color="auto" w:sz="4" w:space="0"/>
              <w:bottom w:val="single" w:color="auto" w:sz="4" w:space="0"/>
              <w:right w:val="single" w:color="000000" w:sz="4" w:space="0"/>
            </w:tcBorders>
            <w:noWrap w:val="0"/>
            <w:vAlign w:val="top"/>
          </w:tcPr>
          <w:p w14:paraId="01CC17E6">
            <w:pPr>
              <w:suppressAutoHyphens/>
              <w:bidi w:val="0"/>
              <w:snapToGrid w:val="0"/>
              <w:jc w:val="left"/>
              <w:textAlignment w:val="top"/>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绩效目标：</w:t>
            </w:r>
          </w:p>
        </w:tc>
      </w:tr>
      <w:tr w14:paraId="6E546E23">
        <w:tblPrEx>
          <w:tblCellMar>
            <w:top w:w="0" w:type="dxa"/>
            <w:left w:w="57" w:type="dxa"/>
            <w:bottom w:w="0" w:type="dxa"/>
            <w:right w:w="57" w:type="dxa"/>
          </w:tblCellMar>
        </w:tblPrEx>
        <w:trPr>
          <w:jc w:val="center"/>
        </w:trPr>
        <w:tc>
          <w:tcPr>
            <w:tcW w:w="8789" w:type="dxa"/>
            <w:gridSpan w:val="5"/>
            <w:tcBorders>
              <w:top w:val="single" w:color="000000" w:sz="4" w:space="0"/>
              <w:left w:val="single" w:color="auto" w:sz="4" w:space="0"/>
              <w:bottom w:val="single" w:color="auto" w:sz="4" w:space="0"/>
              <w:right w:val="single" w:color="000000" w:sz="4" w:space="0"/>
            </w:tcBorders>
            <w:noWrap w:val="0"/>
            <w:vAlign w:val="top"/>
          </w:tcPr>
          <w:p w14:paraId="352B7214">
            <w:pPr>
              <w:suppressAutoHyphens/>
              <w:bidi w:val="0"/>
              <w:spacing w:line="220" w:lineRule="exact"/>
              <w:jc w:val="left"/>
              <w:textAlignment w:val="top"/>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申报单位承诺：</w:t>
            </w:r>
          </w:p>
          <w:p w14:paraId="1D16D497">
            <w:pPr>
              <w:suppressAutoHyphens/>
              <w:bidi w:val="0"/>
              <w:spacing w:line="220" w:lineRule="exact"/>
              <w:ind w:firstLine="402" w:firstLineChars="200"/>
              <w:jc w:val="left"/>
              <w:textAlignment w:val="top"/>
              <w:rPr>
                <w:rFonts w:ascii="Times New Roman" w:hAnsi="Times New Roman" w:eastAsia="仿宋_GB2312" w:cs="Times New Roman"/>
                <w:b/>
                <w:color w:val="000000"/>
                <w:sz w:val="20"/>
                <w:szCs w:val="20"/>
              </w:rPr>
            </w:pPr>
            <w:r>
              <w:rPr>
                <w:rFonts w:ascii="Times New Roman" w:hAnsi="Times New Roman" w:eastAsia="仿宋_GB2312" w:cs="Times New Roman"/>
                <w:b/>
                <w:color w:val="000000"/>
                <w:sz w:val="20"/>
                <w:szCs w:val="20"/>
              </w:rPr>
              <w:t>本次申报吉林省重大品种研发推广应用一体化补助项目所提交的申报材料均真实、合法。如有不实之处，愿承担相应法律责任，并承担由此产生的一切后果。</w:t>
            </w:r>
          </w:p>
          <w:p w14:paraId="4FF5AF93">
            <w:pPr>
              <w:suppressAutoHyphens/>
              <w:bidi w:val="0"/>
              <w:spacing w:line="220" w:lineRule="exact"/>
              <w:jc w:val="left"/>
              <w:textAlignment w:val="top"/>
              <w:rPr>
                <w:rFonts w:ascii="Times New Roman" w:hAnsi="Times New Roman" w:eastAsia="仿宋_GB2312" w:cs="Times New Roman"/>
                <w:b/>
                <w:color w:val="000000"/>
                <w:sz w:val="20"/>
                <w:szCs w:val="20"/>
              </w:rPr>
            </w:pPr>
          </w:p>
          <w:p w14:paraId="2FBE9A11">
            <w:pPr>
              <w:suppressAutoHyphens/>
              <w:bidi w:val="0"/>
              <w:spacing w:line="220" w:lineRule="exact"/>
              <w:jc w:val="left"/>
              <w:textAlignment w:val="top"/>
              <w:rPr>
                <w:rFonts w:ascii="Times New Roman" w:hAnsi="Times New Roman" w:eastAsia="仿宋_GB2312" w:cs="Times New Roman"/>
                <w:b/>
                <w:bCs/>
                <w:color w:val="000000"/>
                <w:sz w:val="20"/>
                <w:szCs w:val="20"/>
              </w:rPr>
            </w:pPr>
          </w:p>
          <w:p w14:paraId="5274B73D">
            <w:pPr>
              <w:suppressAutoHyphens/>
              <w:bidi w:val="0"/>
              <w:spacing w:line="220" w:lineRule="exact"/>
              <w:ind w:left="0" w:leftChars="0" w:firstLine="4176" w:firstLineChars="2080"/>
              <w:jc w:val="left"/>
              <w:textAlignment w:val="top"/>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单位法人（签名）：           （单位公章）</w:t>
            </w:r>
          </w:p>
          <w:p w14:paraId="130C61E9">
            <w:pPr>
              <w:suppressAutoHyphens/>
              <w:bidi w:val="0"/>
              <w:spacing w:line="220" w:lineRule="exact"/>
              <w:ind w:left="0" w:leftChars="0" w:firstLine="4176" w:firstLineChars="2080"/>
              <w:jc w:val="left"/>
              <w:textAlignment w:val="top"/>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 xml:space="preserve">                  年    月    日</w:t>
            </w:r>
          </w:p>
          <w:p w14:paraId="485F03A2">
            <w:pPr>
              <w:suppressAutoHyphens/>
              <w:bidi w:val="0"/>
              <w:spacing w:line="220" w:lineRule="exact"/>
              <w:ind w:left="0" w:leftChars="0" w:firstLine="4176" w:firstLineChars="2080"/>
              <w:jc w:val="left"/>
              <w:textAlignment w:val="top"/>
              <w:rPr>
                <w:rFonts w:ascii="Times New Roman" w:hAnsi="Times New Roman" w:eastAsia="仿宋_GB2312" w:cs="Times New Roman"/>
                <w:b/>
                <w:bCs/>
                <w:color w:val="000000"/>
                <w:sz w:val="20"/>
                <w:szCs w:val="20"/>
              </w:rPr>
            </w:pPr>
          </w:p>
          <w:p w14:paraId="4F47135B">
            <w:pPr>
              <w:suppressAutoHyphens/>
              <w:bidi w:val="0"/>
              <w:spacing w:line="220" w:lineRule="exact"/>
              <w:ind w:left="0" w:leftChars="0" w:firstLine="4176" w:firstLineChars="2080"/>
              <w:jc w:val="left"/>
              <w:textAlignment w:val="top"/>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联合单位（法人）：（单位公章）</w:t>
            </w:r>
          </w:p>
          <w:p w14:paraId="770D8C80">
            <w:pPr>
              <w:suppressAutoHyphens/>
              <w:bidi w:val="0"/>
              <w:spacing w:line="220" w:lineRule="exact"/>
              <w:ind w:left="0" w:leftChars="0" w:firstLine="4176" w:firstLineChars="2080"/>
              <w:jc w:val="left"/>
              <w:textAlignment w:val="top"/>
              <w:rPr>
                <w:rFonts w:ascii="Times New Roman" w:hAnsi="Times New Roman" w:eastAsia="仿宋_GB2312" w:cs="Times New Roman"/>
                <w:color w:val="000000"/>
                <w:sz w:val="20"/>
                <w:szCs w:val="20"/>
              </w:rPr>
            </w:pPr>
            <w:r>
              <w:rPr>
                <w:rFonts w:ascii="Times New Roman" w:hAnsi="Times New Roman" w:eastAsia="仿宋_GB2312" w:cs="Times New Roman"/>
                <w:b/>
                <w:bCs/>
                <w:color w:val="000000"/>
                <w:sz w:val="20"/>
                <w:szCs w:val="20"/>
              </w:rPr>
              <w:t xml:space="preserve"> 年    月    日</w:t>
            </w:r>
          </w:p>
        </w:tc>
      </w:tr>
    </w:tbl>
    <w:p w14:paraId="2658E209">
      <w:pPr>
        <w:suppressAutoHyphens/>
        <w:bidi w:val="0"/>
        <w:rPr>
          <w:rFonts w:ascii="Times New Roman" w:hAnsi="Times New Roman" w:eastAsia="黑体" w:cs="Times New Roman"/>
          <w:snapToGrid w:val="0"/>
          <w:color w:val="000000"/>
          <w:sz w:val="32"/>
          <w:szCs w:val="32"/>
        </w:rPr>
      </w:pPr>
      <w:r>
        <w:rPr>
          <w:rFonts w:ascii="Times New Roman" w:hAnsi="Times New Roman" w:eastAsia="黑体" w:cs="Times New Roman"/>
          <w:snapToGrid w:val="0"/>
          <w:color w:val="000000"/>
          <w:sz w:val="32"/>
          <w:szCs w:val="32"/>
        </w:rPr>
        <w:br w:type="page"/>
      </w:r>
    </w:p>
    <w:p w14:paraId="47774023">
      <w:pPr>
        <w:widowControl/>
        <w:suppressAutoHyphens/>
        <w:bidi w:val="0"/>
        <w:snapToGrid w:val="0"/>
        <w:jc w:val="left"/>
        <w:rPr>
          <w:rFonts w:ascii="Times New Roman" w:hAnsi="Times New Roman" w:eastAsia="黑体" w:cs="Times New Roman"/>
          <w:snapToGrid w:val="0"/>
          <w:color w:val="000000"/>
          <w:sz w:val="32"/>
          <w:szCs w:val="32"/>
        </w:rPr>
      </w:pPr>
    </w:p>
    <w:p w14:paraId="3BF724A9">
      <w:pPr>
        <w:keepNext w:val="0"/>
        <w:keepLines w:val="0"/>
        <w:pageBreakBefore w:val="0"/>
        <w:suppressAutoHyphens/>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color w:val="000000"/>
          <w:kern w:val="0"/>
          <w:sz w:val="44"/>
          <w:szCs w:val="44"/>
          <w:lang w:eastAsia="zh-CN"/>
        </w:rPr>
      </w:pPr>
      <w:r>
        <w:rPr>
          <w:rFonts w:hint="eastAsia" w:ascii="Times New Roman" w:hAnsi="Times New Roman" w:eastAsia="方正小标宋简体" w:cs="Times New Roman"/>
          <w:color w:val="000000"/>
          <w:kern w:val="0"/>
          <w:sz w:val="44"/>
          <w:szCs w:val="44"/>
          <w:lang w:eastAsia="zh-CN"/>
        </w:rPr>
        <w:t>佐证</w:t>
      </w:r>
      <w:r>
        <w:rPr>
          <w:rFonts w:ascii="Times New Roman" w:hAnsi="Times New Roman" w:eastAsia="方正小标宋简体" w:cs="Times New Roman"/>
          <w:color w:val="000000"/>
          <w:kern w:val="0"/>
          <w:sz w:val="44"/>
          <w:szCs w:val="44"/>
        </w:rPr>
        <w:t>材料</w:t>
      </w:r>
    </w:p>
    <w:p w14:paraId="5430DB30">
      <w:pPr>
        <w:keepNext w:val="0"/>
        <w:keepLines w:val="0"/>
        <w:pageBreakBefore w:val="0"/>
        <w:widowControl/>
        <w:suppressAutoHyphens/>
        <w:kinsoku/>
        <w:wordWrap/>
        <w:overflowPunct/>
        <w:topLinePunct w:val="0"/>
        <w:autoSpaceDE/>
        <w:autoSpaceDN/>
        <w:bidi w:val="0"/>
        <w:adjustRightInd/>
        <w:snapToGrid w:val="0"/>
        <w:spacing w:line="560" w:lineRule="exact"/>
        <w:ind w:firstLine="640" w:firstLineChars="200"/>
        <w:jc w:val="left"/>
        <w:textAlignment w:val="auto"/>
        <w:rPr>
          <w:rFonts w:ascii="Times New Roman" w:hAnsi="Times New Roman" w:eastAsia="仿宋_GB2312" w:cs="Times New Roman"/>
          <w:color w:val="000000"/>
          <w:kern w:val="0"/>
          <w:sz w:val="32"/>
          <w:szCs w:val="32"/>
        </w:rPr>
      </w:pPr>
    </w:p>
    <w:p w14:paraId="4FEA188B">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kern w:val="0"/>
          <w:sz w:val="32"/>
          <w:szCs w:val="32"/>
          <w:lang w:eastAsia="zh-CN"/>
        </w:rPr>
        <w:t>1.申报单位基本信息。</w:t>
      </w:r>
      <w:r>
        <w:rPr>
          <w:rFonts w:ascii="Times New Roman" w:hAnsi="Times New Roman" w:eastAsia="仿宋_GB2312" w:cs="Times New Roman"/>
          <w:color w:val="000000"/>
          <w:kern w:val="0"/>
          <w:sz w:val="32"/>
          <w:szCs w:val="32"/>
        </w:rPr>
        <w:t>申报</w:t>
      </w:r>
      <w:r>
        <w:rPr>
          <w:rFonts w:hint="eastAsia" w:ascii="Times New Roman" w:hAnsi="Times New Roman" w:eastAsia="仿宋_GB2312" w:cs="Times New Roman"/>
          <w:color w:val="000000"/>
          <w:kern w:val="0"/>
          <w:sz w:val="32"/>
          <w:szCs w:val="32"/>
          <w:lang w:eastAsia="zh-CN"/>
        </w:rPr>
        <w:t>单位</w:t>
      </w:r>
      <w:r>
        <w:rPr>
          <w:rFonts w:ascii="Times New Roman" w:hAnsi="Times New Roman" w:eastAsia="仿宋_GB2312" w:cs="Times New Roman"/>
          <w:color w:val="000000"/>
          <w:kern w:val="0"/>
          <w:sz w:val="32"/>
          <w:szCs w:val="32"/>
        </w:rPr>
        <w:t>法人证书、农作物种子生产经营许可证（</w:t>
      </w:r>
      <w:r>
        <w:rPr>
          <w:rFonts w:hint="eastAsia" w:ascii="Times New Roman" w:hAnsi="Times New Roman" w:eastAsia="仿宋_GB2312" w:cs="Times New Roman"/>
          <w:color w:val="000000"/>
          <w:kern w:val="0"/>
          <w:sz w:val="32"/>
          <w:szCs w:val="32"/>
        </w:rPr>
        <w:t>企业</w:t>
      </w:r>
      <w:r>
        <w:rPr>
          <w:rFonts w:ascii="Times New Roman" w:hAnsi="Times New Roman" w:eastAsia="仿宋_GB2312" w:cs="Times New Roman"/>
          <w:color w:val="000000"/>
          <w:kern w:val="0"/>
          <w:sz w:val="32"/>
          <w:szCs w:val="32"/>
        </w:rPr>
        <w:t>提供）复印件；联合申报的应附所有单位的法人证书、农作物种子生产经营许可证（</w:t>
      </w:r>
      <w:r>
        <w:rPr>
          <w:rFonts w:hint="eastAsia" w:ascii="Times New Roman" w:hAnsi="Times New Roman" w:eastAsia="仿宋_GB2312" w:cs="Times New Roman"/>
          <w:color w:val="000000"/>
          <w:kern w:val="0"/>
          <w:sz w:val="32"/>
          <w:szCs w:val="32"/>
        </w:rPr>
        <w:t>企业</w:t>
      </w:r>
      <w:r>
        <w:rPr>
          <w:rFonts w:ascii="Times New Roman" w:hAnsi="Times New Roman" w:eastAsia="仿宋_GB2312" w:cs="Times New Roman"/>
          <w:color w:val="000000"/>
          <w:kern w:val="0"/>
          <w:sz w:val="32"/>
          <w:szCs w:val="32"/>
        </w:rPr>
        <w:t>提供）复印件</w:t>
      </w:r>
      <w:r>
        <w:rPr>
          <w:rFonts w:ascii="Times New Roman" w:hAnsi="Times New Roman" w:eastAsia="仿宋_GB2312" w:cs="Times New Roman"/>
          <w:color w:val="000000"/>
          <w:sz w:val="32"/>
          <w:szCs w:val="32"/>
        </w:rPr>
        <w:t>以及联合申报协议</w:t>
      </w:r>
      <w:r>
        <w:rPr>
          <w:rFonts w:hint="eastAsia" w:ascii="Times New Roman" w:hAnsi="Times New Roman" w:eastAsia="仿宋_GB2312" w:cs="Times New Roman"/>
          <w:color w:val="000000"/>
          <w:sz w:val="32"/>
          <w:szCs w:val="32"/>
        </w:rPr>
        <w:t>原件</w:t>
      </w:r>
      <w:r>
        <w:rPr>
          <w:rFonts w:hint="eastAsia" w:ascii="Times New Roman" w:hAnsi="Times New Roman" w:eastAsia="仿宋_GB2312" w:cs="Times New Roman"/>
          <w:color w:val="000000"/>
          <w:kern w:val="0"/>
          <w:sz w:val="32"/>
          <w:szCs w:val="32"/>
        </w:rPr>
        <w:t>（协议中应包含项目名称、任务分工、资金分配与使用等内容</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kern w:val="0"/>
          <w:sz w:val="32"/>
          <w:szCs w:val="32"/>
        </w:rPr>
        <w:t>；</w:t>
      </w:r>
    </w:p>
    <w:p w14:paraId="5EDFC4BE">
      <w:pPr>
        <w:keepNext w:val="0"/>
        <w:keepLines w:val="0"/>
        <w:pageBreakBefore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lang w:eastAsia="zh-CN"/>
        </w:rPr>
        <w:t>申报单位经营情况。</w:t>
      </w:r>
      <w:r>
        <w:rPr>
          <w:rFonts w:ascii="Times New Roman" w:hAnsi="Times New Roman" w:eastAsia="仿宋_GB2312" w:cs="Times New Roman"/>
          <w:color w:val="000000"/>
          <w:kern w:val="0"/>
          <w:sz w:val="32"/>
          <w:szCs w:val="32"/>
        </w:rPr>
        <w:t>申报</w:t>
      </w:r>
      <w:r>
        <w:rPr>
          <w:rFonts w:hint="eastAsia" w:ascii="Times New Roman" w:hAnsi="Times New Roman" w:eastAsia="仿宋_GB2312" w:cs="Times New Roman"/>
          <w:color w:val="000000"/>
          <w:kern w:val="0"/>
          <w:sz w:val="32"/>
          <w:szCs w:val="32"/>
        </w:rPr>
        <w:t>单位（包括联合申报的所有单位）</w:t>
      </w:r>
      <w:r>
        <w:rPr>
          <w:rFonts w:hint="eastAsia" w:ascii="Times New Roman" w:hAnsi="Times New Roman" w:eastAsia="仿宋_GB2312" w:cs="Times New Roman"/>
          <w:color w:val="000000"/>
          <w:kern w:val="0"/>
          <w:sz w:val="32"/>
          <w:szCs w:val="32"/>
          <w:lang w:eastAsia="zh-CN"/>
        </w:rPr>
        <w:t>规范经营承诺书（应包含企业</w:t>
      </w:r>
      <w:r>
        <w:rPr>
          <w:rFonts w:ascii="Times New Roman" w:hAnsi="Times New Roman" w:eastAsia="仿宋_GB2312" w:cs="Times New Roman"/>
          <w:color w:val="000000"/>
          <w:kern w:val="0"/>
          <w:sz w:val="32"/>
          <w:szCs w:val="32"/>
        </w:rPr>
        <w:t>近</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年生产经营规范</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无违法记录</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申报品种近5年未发生因品种缺陷导致的种子事件</w:t>
      </w:r>
      <w:r>
        <w:rPr>
          <w:rFonts w:hint="eastAsia" w:ascii="Times New Roman" w:hAnsi="Times New Roman" w:eastAsia="仿宋_GB2312" w:cs="Times New Roman"/>
          <w:color w:val="000000"/>
          <w:kern w:val="0"/>
          <w:sz w:val="32"/>
          <w:szCs w:val="32"/>
          <w:lang w:eastAsia="zh-CN"/>
        </w:rPr>
        <w:t>等内容）；申报单位信用报告（“诚信中国”网站下载https://www.creditchina.gov.cn）</w:t>
      </w:r>
      <w:r>
        <w:rPr>
          <w:rFonts w:ascii="Times New Roman" w:hAnsi="Times New Roman" w:eastAsia="仿宋_GB2312" w:cs="Times New Roman"/>
          <w:color w:val="000000"/>
          <w:kern w:val="0"/>
          <w:sz w:val="32"/>
          <w:szCs w:val="32"/>
        </w:rPr>
        <w:t>；</w:t>
      </w:r>
    </w:p>
    <w:p w14:paraId="7A30A66F">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品种选育信息。</w:t>
      </w:r>
      <w:r>
        <w:rPr>
          <w:rFonts w:ascii="Times New Roman" w:hAnsi="Times New Roman" w:eastAsia="仿宋_GB2312" w:cs="Times New Roman"/>
          <w:color w:val="000000"/>
          <w:kern w:val="0"/>
          <w:sz w:val="32"/>
          <w:szCs w:val="32"/>
        </w:rPr>
        <w:t>品种审定证书、植物新品种权证书（如有则提供）复印件；申报品种为联合选育的，应当取得联合育种者、联合品种权人同意，并附签字或盖章的无异议说明书；</w:t>
      </w:r>
      <w:r>
        <w:rPr>
          <w:rFonts w:ascii="Times New Roman" w:hAnsi="Times New Roman" w:eastAsia="仿宋_GB2312" w:cs="Times New Roman"/>
          <w:color w:val="000000"/>
          <w:sz w:val="32"/>
          <w:szCs w:val="32"/>
        </w:rPr>
        <w:t>外省审定品种须提供在吉林省引种备案材料及</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年以上推广证明</w:t>
      </w:r>
      <w:r>
        <w:rPr>
          <w:rFonts w:hint="eastAsia" w:ascii="Times New Roman" w:hAnsi="Times New Roman" w:eastAsia="仿宋_GB2312" w:cs="Times New Roman"/>
          <w:color w:val="000000"/>
          <w:sz w:val="30"/>
          <w:szCs w:val="30"/>
        </w:rPr>
        <w:t>；</w:t>
      </w:r>
    </w:p>
    <w:p w14:paraId="3DF32E2C">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000000"/>
          <w:kern w:val="0"/>
          <w:sz w:val="32"/>
          <w:szCs w:val="32"/>
          <w:highlight w:val="yellow"/>
          <w:lang w:eastAsia="zh-CN"/>
        </w:rPr>
      </w:pP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.品种</w:t>
      </w:r>
      <w:r>
        <w:rPr>
          <w:rFonts w:hint="eastAsia" w:ascii="Times New Roman" w:hAnsi="Times New Roman" w:eastAsia="仿宋_GB2312" w:cs="Times New Roman"/>
          <w:color w:val="000000"/>
          <w:kern w:val="0"/>
          <w:sz w:val="32"/>
          <w:szCs w:val="32"/>
          <w:lang w:eastAsia="zh-CN"/>
        </w:rPr>
        <w:t>基本</w:t>
      </w:r>
      <w:r>
        <w:rPr>
          <w:rFonts w:ascii="Times New Roman" w:hAnsi="Times New Roman" w:eastAsia="仿宋_GB2312" w:cs="Times New Roman"/>
          <w:color w:val="000000"/>
          <w:kern w:val="0"/>
          <w:sz w:val="32"/>
          <w:szCs w:val="32"/>
        </w:rPr>
        <w:t>情况</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包括品种</w:t>
      </w:r>
      <w:r>
        <w:rPr>
          <w:rFonts w:hint="eastAsia" w:ascii="Times New Roman" w:hAnsi="Times New Roman" w:eastAsia="仿宋_GB2312" w:cs="Times New Roman"/>
          <w:color w:val="000000"/>
          <w:kern w:val="0"/>
          <w:sz w:val="32"/>
          <w:szCs w:val="32"/>
          <w:lang w:eastAsia="zh-CN"/>
        </w:rPr>
        <w:t>基本信息、</w:t>
      </w:r>
      <w:r>
        <w:rPr>
          <w:rFonts w:ascii="Times New Roman" w:hAnsi="Times New Roman" w:eastAsia="仿宋_GB2312" w:cs="Times New Roman"/>
          <w:color w:val="000000"/>
          <w:kern w:val="0"/>
          <w:sz w:val="32"/>
          <w:szCs w:val="32"/>
        </w:rPr>
        <w:t>特征特性、创新性、广适性、抗逆性</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长势照片</w:t>
      </w:r>
      <w:r>
        <w:rPr>
          <w:rFonts w:hint="eastAsia" w:ascii="Times New Roman" w:hAnsi="Times New Roman" w:eastAsia="仿宋_GB2312" w:cs="Times New Roman"/>
          <w:color w:val="000000"/>
          <w:kern w:val="0"/>
          <w:sz w:val="32"/>
          <w:szCs w:val="32"/>
          <w:lang w:eastAsia="zh-CN"/>
        </w:rPr>
        <w:t>等</w:t>
      </w:r>
      <w:r>
        <w:rPr>
          <w:rFonts w:ascii="Times New Roman" w:hAnsi="Times New Roman" w:eastAsia="仿宋_GB2312" w:cs="Times New Roman"/>
          <w:color w:val="000000"/>
          <w:kern w:val="0"/>
          <w:sz w:val="32"/>
          <w:szCs w:val="32"/>
        </w:rPr>
        <w:t>，以及近</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年推广的地区和面积等</w:t>
      </w:r>
      <w:r>
        <w:rPr>
          <w:rFonts w:hint="eastAsia" w:ascii="Times New Roman" w:hAnsi="Times New Roman" w:eastAsia="仿宋_GB2312" w:cs="Times New Roman"/>
          <w:color w:val="000000"/>
          <w:kern w:val="0"/>
          <w:sz w:val="32"/>
          <w:szCs w:val="32"/>
        </w:rPr>
        <w:t>（以表格形式列出）</w:t>
      </w:r>
      <w:r>
        <w:rPr>
          <w:rFonts w:hint="eastAsia" w:ascii="Times New Roman" w:hAnsi="Times New Roman" w:eastAsia="仿宋_GB2312" w:cs="Times New Roman"/>
          <w:color w:val="000000"/>
          <w:kern w:val="0"/>
          <w:sz w:val="32"/>
          <w:szCs w:val="32"/>
          <w:lang w:eastAsia="zh-CN"/>
        </w:rPr>
        <w:t>。</w:t>
      </w:r>
    </w:p>
    <w:p w14:paraId="2FBB0DE6">
      <w:pPr>
        <w:suppressAutoHyphens/>
        <w:bidi w:val="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br w:type="page"/>
      </w:r>
    </w:p>
    <w:p w14:paraId="4994BE35">
      <w:pPr>
        <w:keepNext w:val="0"/>
        <w:keepLines w:val="0"/>
        <w:pageBreakBefore w:val="0"/>
        <w:numPr>
          <w:ilvl w:val="0"/>
          <w:numId w:val="0"/>
        </w:numPr>
        <w:suppressAutoHyphens/>
        <w:kinsoku/>
        <w:wordWrap/>
        <w:overflowPunct/>
        <w:topLinePunct w:val="0"/>
        <w:autoSpaceDN/>
        <w:bidi w:val="0"/>
        <w:snapToGrid w:val="0"/>
        <w:spacing w:line="576" w:lineRule="exact"/>
        <w:ind w:left="0" w:leftChars="0" w:firstLine="0" w:firstLineChars="0"/>
        <w:jc w:val="left"/>
        <w:textAlignment w:val="auto"/>
        <w:rPr>
          <w:rFonts w:hint="eastAsia" w:ascii="Times New Roman" w:hAnsi="Times New Roman" w:eastAsia="黑体" w:cs="Times New Roman"/>
          <w:snapToGrid w:val="0"/>
          <w:color w:val="000000"/>
          <w:sz w:val="32"/>
          <w:szCs w:val="32"/>
          <w:lang w:eastAsia="zh-CN"/>
        </w:rPr>
      </w:pPr>
      <w:r>
        <w:rPr>
          <w:rFonts w:ascii="Times New Roman" w:hAnsi="Times New Roman" w:eastAsia="黑体" w:cs="Times New Roman"/>
          <w:snapToGrid w:val="0"/>
          <w:color w:val="000000"/>
          <w:sz w:val="32"/>
          <w:szCs w:val="32"/>
        </w:rPr>
        <w:t>附</w:t>
      </w:r>
      <w:r>
        <w:rPr>
          <w:rFonts w:hint="eastAsia" w:ascii="Times New Roman" w:hAnsi="Times New Roman" w:eastAsia="黑体" w:cs="Times New Roman"/>
          <w:snapToGrid w:val="0"/>
          <w:color w:val="000000"/>
          <w:sz w:val="32"/>
          <w:szCs w:val="32"/>
        </w:rPr>
        <w:t>件</w:t>
      </w:r>
      <w:r>
        <w:rPr>
          <w:rFonts w:hint="eastAsia" w:ascii="Times New Roman" w:hAnsi="Times New Roman" w:eastAsia="黑体" w:cs="Times New Roman"/>
          <w:snapToGrid w:val="0"/>
          <w:color w:val="000000"/>
          <w:sz w:val="32"/>
          <w:szCs w:val="32"/>
          <w:lang w:val="en-US" w:eastAsia="zh-CN"/>
        </w:rPr>
        <w:t>2</w:t>
      </w:r>
    </w:p>
    <w:p w14:paraId="14F877BD">
      <w:pPr>
        <w:widowControl w:val="0"/>
        <w:jc w:val="both"/>
        <w:rPr>
          <w:rFonts w:ascii="Times New Roman" w:hAnsi="Times New Roman" w:eastAsia="仿宋_GB2312" w:cs="Times New Roman"/>
          <w:snapToGrid w:val="0"/>
          <w:color w:val="000000"/>
          <w:kern w:val="2"/>
          <w:sz w:val="32"/>
          <w:szCs w:val="32"/>
          <w:lang w:val="en-US" w:eastAsia="zh-CN" w:bidi="ar-SA"/>
        </w:rPr>
      </w:pPr>
    </w:p>
    <w:p w14:paraId="5D6788E8">
      <w:pPr>
        <w:suppressAutoHyphens/>
        <w:bidi w:val="0"/>
        <w:rPr>
          <w:rFonts w:ascii="Times New Roman" w:hAnsi="Times New Roman" w:eastAsia="方正小标宋简体" w:cs="Times New Roman"/>
          <w:snapToGrid w:val="0"/>
          <w:color w:val="000000"/>
          <w:sz w:val="48"/>
          <w:szCs w:val="48"/>
        </w:rPr>
      </w:pPr>
    </w:p>
    <w:p w14:paraId="7902C40D">
      <w:pPr>
        <w:suppressAutoHyphens/>
        <w:bidi w:val="0"/>
        <w:snapToGrid w:val="0"/>
        <w:jc w:val="center"/>
        <w:rPr>
          <w:rFonts w:ascii="Times New Roman" w:hAnsi="Times New Roman" w:eastAsia="方正小标宋简体" w:cs="Times New Roman"/>
          <w:snapToGrid w:val="0"/>
          <w:color w:val="000000"/>
          <w:sz w:val="48"/>
          <w:szCs w:val="48"/>
        </w:rPr>
      </w:pPr>
      <w:r>
        <w:rPr>
          <w:rFonts w:ascii="Times New Roman" w:hAnsi="Times New Roman" w:eastAsia="方正小标宋简体" w:cs="Times New Roman"/>
          <w:snapToGrid w:val="0"/>
          <w:color w:val="000000"/>
          <w:sz w:val="48"/>
          <w:szCs w:val="48"/>
        </w:rPr>
        <w:t>吉林省重大品种</w:t>
      </w:r>
      <w:r>
        <w:rPr>
          <w:rFonts w:hint="eastAsia" w:ascii="Times New Roman" w:hAnsi="Times New Roman" w:eastAsia="方正小标宋简体" w:cs="Times New Roman"/>
          <w:snapToGrid w:val="0"/>
          <w:color w:val="000000"/>
          <w:sz w:val="48"/>
          <w:szCs w:val="48"/>
        </w:rPr>
        <w:t>研发</w:t>
      </w:r>
      <w:r>
        <w:rPr>
          <w:rFonts w:ascii="Times New Roman" w:hAnsi="Times New Roman" w:eastAsia="方正小标宋简体" w:cs="Times New Roman"/>
          <w:snapToGrid w:val="0"/>
          <w:color w:val="000000"/>
          <w:sz w:val="48"/>
          <w:szCs w:val="48"/>
        </w:rPr>
        <w:t>推广</w:t>
      </w:r>
      <w:r>
        <w:rPr>
          <w:rFonts w:hint="eastAsia" w:ascii="Times New Roman" w:hAnsi="Times New Roman" w:eastAsia="方正小标宋简体" w:cs="Times New Roman"/>
          <w:snapToGrid w:val="0"/>
          <w:color w:val="000000"/>
          <w:sz w:val="48"/>
          <w:szCs w:val="48"/>
        </w:rPr>
        <w:t>应用</w:t>
      </w:r>
    </w:p>
    <w:p w14:paraId="2E58758F">
      <w:pPr>
        <w:suppressAutoHyphens/>
        <w:bidi w:val="0"/>
        <w:snapToGrid w:val="0"/>
        <w:jc w:val="center"/>
        <w:rPr>
          <w:rFonts w:ascii="Times New Roman" w:hAnsi="Times New Roman" w:eastAsia="方正小标宋简体" w:cs="Times New Roman"/>
          <w:snapToGrid w:val="0"/>
          <w:color w:val="000000"/>
          <w:sz w:val="48"/>
          <w:szCs w:val="48"/>
        </w:rPr>
      </w:pPr>
      <w:r>
        <w:rPr>
          <w:rFonts w:hint="eastAsia" w:ascii="Times New Roman" w:hAnsi="Times New Roman" w:eastAsia="方正小标宋简体" w:cs="Times New Roman"/>
          <w:snapToGrid w:val="0"/>
          <w:color w:val="000000"/>
          <w:sz w:val="48"/>
          <w:szCs w:val="48"/>
        </w:rPr>
        <w:t>一体化</w:t>
      </w:r>
      <w:r>
        <w:rPr>
          <w:rFonts w:ascii="Times New Roman" w:hAnsi="Times New Roman" w:eastAsia="方正小标宋简体" w:cs="Times New Roman"/>
          <w:snapToGrid w:val="0"/>
          <w:color w:val="000000"/>
          <w:sz w:val="48"/>
          <w:szCs w:val="48"/>
        </w:rPr>
        <w:t>补助项目</w:t>
      </w:r>
      <w:r>
        <w:rPr>
          <w:rFonts w:hint="eastAsia" w:ascii="Times New Roman" w:hAnsi="Times New Roman" w:eastAsia="方正小标宋简体" w:cs="Times New Roman"/>
          <w:snapToGrid w:val="0"/>
          <w:color w:val="000000"/>
          <w:sz w:val="48"/>
          <w:szCs w:val="48"/>
          <w:lang w:eastAsia="zh-CN"/>
        </w:rPr>
        <w:t>验收材料</w:t>
      </w:r>
    </w:p>
    <w:p w14:paraId="6DD4613B">
      <w:pPr>
        <w:suppressAutoHyphens/>
        <w:bidi w:val="0"/>
        <w:jc w:val="center"/>
        <w:rPr>
          <w:rFonts w:ascii="Times New Roman" w:hAnsi="Times New Roman" w:eastAsia="方正小标宋简体" w:cs="Times New Roman"/>
          <w:snapToGrid w:val="0"/>
          <w:color w:val="000000"/>
          <w:sz w:val="48"/>
          <w:szCs w:val="48"/>
        </w:rPr>
      </w:pPr>
    </w:p>
    <w:p w14:paraId="14320BC8">
      <w:pPr>
        <w:suppressAutoHyphens/>
        <w:bidi w:val="0"/>
        <w:jc w:val="center"/>
        <w:rPr>
          <w:rFonts w:ascii="Times New Roman" w:hAnsi="Times New Roman" w:eastAsia="方正小标宋简体" w:cs="Times New Roman"/>
          <w:snapToGrid w:val="0"/>
          <w:color w:val="000000"/>
          <w:sz w:val="48"/>
          <w:szCs w:val="48"/>
        </w:rPr>
      </w:pPr>
    </w:p>
    <w:p w14:paraId="78153E78">
      <w:pPr>
        <w:suppressAutoHyphens/>
        <w:bidi w:val="0"/>
        <w:jc w:val="center"/>
        <w:rPr>
          <w:rFonts w:ascii="Times New Roman" w:hAnsi="Times New Roman" w:eastAsia="方正小标宋简体" w:cs="Times New Roman"/>
          <w:snapToGrid w:val="0"/>
          <w:color w:val="000000"/>
          <w:sz w:val="48"/>
          <w:szCs w:val="48"/>
        </w:rPr>
      </w:pPr>
    </w:p>
    <w:p w14:paraId="7F3D856E">
      <w:pPr>
        <w:suppressAutoHyphens/>
        <w:bidi w:val="0"/>
        <w:jc w:val="center"/>
        <w:rPr>
          <w:rFonts w:ascii="Times New Roman" w:hAnsi="Times New Roman" w:eastAsia="方正小标宋简体" w:cs="Times New Roman"/>
          <w:snapToGrid w:val="0"/>
          <w:color w:val="000000"/>
          <w:sz w:val="48"/>
          <w:szCs w:val="48"/>
        </w:rPr>
      </w:pPr>
    </w:p>
    <w:p w14:paraId="28422399">
      <w:pPr>
        <w:suppressAutoHyphens/>
        <w:bidi w:val="0"/>
        <w:jc w:val="center"/>
        <w:rPr>
          <w:rFonts w:ascii="Times New Roman" w:hAnsi="Times New Roman" w:eastAsia="仿宋_GB2312" w:cs="Times New Roman"/>
          <w:snapToGrid w:val="0"/>
          <w:color w:val="000000"/>
          <w:sz w:val="32"/>
          <w:szCs w:val="32"/>
        </w:rPr>
      </w:pPr>
    </w:p>
    <w:p w14:paraId="641FEBC6">
      <w:pPr>
        <w:suppressAutoHyphens/>
        <w:bidi w:val="0"/>
        <w:jc w:val="center"/>
        <w:rPr>
          <w:rFonts w:ascii="Times New Roman" w:hAnsi="Times New Roman" w:eastAsia="仿宋_GB2312" w:cs="Times New Roman"/>
          <w:snapToGrid w:val="0"/>
          <w:color w:val="000000"/>
          <w:sz w:val="32"/>
          <w:szCs w:val="32"/>
        </w:rPr>
      </w:pPr>
    </w:p>
    <w:p w14:paraId="1B8A5954">
      <w:pPr>
        <w:suppressAutoHyphens/>
        <w:bidi w:val="0"/>
        <w:jc w:val="center"/>
        <w:rPr>
          <w:rFonts w:ascii="Times New Roman" w:hAnsi="Times New Roman" w:eastAsia="仿宋_GB2312" w:cs="Times New Roman"/>
          <w:snapToGrid w:val="0"/>
          <w:color w:val="000000"/>
          <w:sz w:val="32"/>
          <w:szCs w:val="32"/>
        </w:rPr>
      </w:pPr>
    </w:p>
    <w:p w14:paraId="74351E5D">
      <w:pPr>
        <w:suppressAutoHyphens/>
        <w:bidi w:val="0"/>
        <w:jc w:val="center"/>
        <w:rPr>
          <w:rFonts w:ascii="Times New Roman" w:hAnsi="Times New Roman" w:eastAsia="仿宋_GB2312" w:cs="Times New Roman"/>
          <w:snapToGrid w:val="0"/>
          <w:color w:val="000000"/>
          <w:sz w:val="32"/>
          <w:szCs w:val="32"/>
        </w:rPr>
      </w:pPr>
    </w:p>
    <w:p w14:paraId="3E976C7A">
      <w:pPr>
        <w:widowControl w:val="0"/>
        <w:ind w:firstLine="640" w:firstLineChars="200"/>
        <w:jc w:val="left"/>
        <w:rPr>
          <w:rFonts w:ascii="Times New Roman" w:hAnsi="Times New Roman" w:eastAsia="仿宋" w:cs="Times New Roman"/>
          <w:color w:val="000000"/>
          <w:kern w:val="2"/>
          <w:sz w:val="32"/>
          <w:szCs w:val="22"/>
          <w:lang w:val="en-US" w:eastAsia="zh-CN" w:bidi="ar-SA"/>
        </w:rPr>
      </w:pPr>
    </w:p>
    <w:p w14:paraId="1479A39F">
      <w:pPr>
        <w:suppressAutoHyphens/>
        <w:bidi w:val="0"/>
        <w:ind w:firstLine="1920" w:firstLineChars="600"/>
        <w:jc w:val="left"/>
        <w:rPr>
          <w:rFonts w:hint="default" w:ascii="Times New Roman" w:hAnsi="Times New Roman" w:eastAsia="仿宋_GB2312" w:cs="Times New Roman"/>
          <w:snapToGrid w:val="0"/>
          <w:color w:val="000000"/>
          <w:sz w:val="32"/>
          <w:szCs w:val="32"/>
          <w:u w:val="single"/>
          <w:lang w:val="en-US" w:eastAsia="zh-CN"/>
        </w:rPr>
      </w:pPr>
      <w:r>
        <w:rPr>
          <w:rFonts w:ascii="Times New Roman" w:hAnsi="Times New Roman" w:eastAsia="仿宋_GB2312" w:cs="Times New Roman"/>
          <w:snapToGrid w:val="0"/>
          <w:color w:val="000000"/>
          <w:sz w:val="32"/>
          <w:szCs w:val="32"/>
        </w:rPr>
        <w:t>申报品种：</w:t>
      </w:r>
      <w:r>
        <w:rPr>
          <w:rFonts w:hint="eastAsia" w:ascii="Times New Roman" w:hAnsi="Times New Roman" w:eastAsia="仿宋_GB2312" w:cs="Times New Roman"/>
          <w:snapToGrid w:val="0"/>
          <w:color w:val="000000"/>
          <w:sz w:val="32"/>
          <w:szCs w:val="32"/>
          <w:u w:val="single"/>
          <w:lang w:val="en-US" w:eastAsia="zh-CN"/>
        </w:rPr>
        <w:t xml:space="preserve">                     </w:t>
      </w:r>
    </w:p>
    <w:p w14:paraId="13923950">
      <w:pPr>
        <w:suppressAutoHyphens/>
        <w:bidi w:val="0"/>
        <w:ind w:firstLine="1920" w:firstLineChars="600"/>
        <w:jc w:val="left"/>
        <w:rPr>
          <w:rFonts w:ascii="Times New Roman" w:hAnsi="Times New Roman" w:eastAsia="仿宋_GB2312" w:cs="Times New Roman"/>
          <w:snapToGrid w:val="0"/>
          <w:color w:val="000000"/>
          <w:sz w:val="32"/>
          <w:szCs w:val="32"/>
          <w:u w:val="single"/>
        </w:rPr>
      </w:pPr>
      <w:r>
        <w:rPr>
          <w:rFonts w:ascii="Times New Roman" w:hAnsi="Times New Roman" w:eastAsia="仿宋_GB2312" w:cs="Times New Roman"/>
          <w:snapToGrid w:val="0"/>
          <w:color w:val="000000"/>
          <w:sz w:val="32"/>
          <w:szCs w:val="32"/>
        </w:rPr>
        <w:t>申报单位：</w:t>
      </w:r>
      <w:r>
        <w:rPr>
          <w:rFonts w:hint="eastAsia" w:ascii="Times New Roman" w:hAnsi="Times New Roman" w:eastAsia="仿宋_GB2312" w:cs="Times New Roman"/>
          <w:snapToGrid w:val="0"/>
          <w:color w:val="000000"/>
          <w:sz w:val="32"/>
          <w:szCs w:val="32"/>
          <w:u w:val="single"/>
          <w:lang w:val="en-US" w:eastAsia="zh-CN"/>
        </w:rPr>
        <w:t xml:space="preserve">                     </w:t>
      </w:r>
    </w:p>
    <w:p w14:paraId="2C1C6739">
      <w:pPr>
        <w:suppressAutoHyphens/>
        <w:bidi w:val="0"/>
        <w:ind w:firstLine="1920" w:firstLineChars="600"/>
        <w:jc w:val="left"/>
        <w:rPr>
          <w:rFonts w:ascii="Times New Roman" w:hAnsi="Times New Roman" w:eastAsia="仿宋_GB2312" w:cs="Times New Roman"/>
          <w:snapToGrid w:val="0"/>
          <w:color w:val="000000"/>
          <w:sz w:val="32"/>
          <w:szCs w:val="32"/>
          <w:u w:val="single"/>
        </w:rPr>
      </w:pPr>
      <w:r>
        <w:rPr>
          <w:rFonts w:ascii="Times New Roman" w:hAnsi="Times New Roman" w:eastAsia="仿宋_GB2312" w:cs="Times New Roman"/>
          <w:snapToGrid w:val="0"/>
          <w:color w:val="000000"/>
          <w:sz w:val="32"/>
          <w:szCs w:val="32"/>
        </w:rPr>
        <w:t>联系人及电话：</w:t>
      </w:r>
      <w:r>
        <w:rPr>
          <w:rFonts w:hint="eastAsia" w:ascii="Times New Roman" w:hAnsi="Times New Roman" w:eastAsia="仿宋_GB2312" w:cs="Times New Roman"/>
          <w:snapToGrid w:val="0"/>
          <w:color w:val="000000"/>
          <w:sz w:val="32"/>
          <w:szCs w:val="32"/>
          <w:u w:val="single"/>
          <w:lang w:val="en-US" w:eastAsia="zh-CN"/>
        </w:rPr>
        <w:t xml:space="preserve">                 </w:t>
      </w:r>
    </w:p>
    <w:p w14:paraId="63EADB19">
      <w:pPr>
        <w:suppressAutoHyphens/>
        <w:bidi w:val="0"/>
        <w:ind w:firstLine="1920" w:firstLineChars="600"/>
        <w:jc w:val="left"/>
        <w:rPr>
          <w:rFonts w:ascii="Times New Roman" w:hAnsi="Times New Roman" w:eastAsia="黑体" w:cs="Times New Roman"/>
          <w:snapToGrid w:val="0"/>
          <w:color w:val="000000"/>
          <w:sz w:val="32"/>
          <w:szCs w:val="32"/>
        </w:rPr>
      </w:pPr>
      <w:r>
        <w:rPr>
          <w:rFonts w:ascii="Times New Roman" w:hAnsi="Times New Roman" w:eastAsia="仿宋_GB2312" w:cs="Times New Roman"/>
          <w:snapToGrid w:val="0"/>
          <w:color w:val="000000"/>
          <w:sz w:val="32"/>
          <w:szCs w:val="32"/>
        </w:rPr>
        <w:t>申报时间：</w:t>
      </w:r>
      <w:r>
        <w:rPr>
          <w:rFonts w:hint="eastAsia" w:ascii="Times New Roman" w:hAnsi="Times New Roman" w:eastAsia="仿宋_GB2312" w:cs="Times New Roman"/>
          <w:snapToGrid w:val="0"/>
          <w:color w:val="000000"/>
          <w:sz w:val="32"/>
          <w:szCs w:val="32"/>
          <w:u w:val="single"/>
          <w:lang w:val="en-US" w:eastAsia="zh-CN"/>
        </w:rPr>
        <w:t xml:space="preserve">                     </w:t>
      </w:r>
    </w:p>
    <w:p w14:paraId="42C137D4">
      <w:pPr>
        <w:widowControl w:val="0"/>
        <w:jc w:val="both"/>
        <w:rPr>
          <w:rFonts w:ascii="Times New Roman" w:hAnsi="Times New Roman" w:eastAsia="仿宋_GB2312" w:cs="Times New Roman"/>
          <w:snapToGrid w:val="0"/>
          <w:color w:val="000000"/>
          <w:kern w:val="2"/>
          <w:sz w:val="32"/>
          <w:szCs w:val="32"/>
          <w:lang w:val="en-US" w:eastAsia="zh-CN" w:bidi="ar-SA"/>
        </w:rPr>
      </w:pPr>
    </w:p>
    <w:p w14:paraId="512FD77A">
      <w:pPr>
        <w:widowControl/>
        <w:suppressAutoHyphens/>
        <w:bidi w:val="0"/>
        <w:jc w:val="center"/>
        <w:rPr>
          <w:rFonts w:ascii="Times New Roman" w:hAnsi="Times New Roman" w:eastAsia="黑体" w:cs="Times New Roman"/>
          <w:snapToGrid w:val="0"/>
          <w:color w:val="000000"/>
          <w:sz w:val="32"/>
          <w:szCs w:val="32"/>
        </w:rPr>
      </w:pPr>
      <w:r>
        <w:rPr>
          <w:rFonts w:ascii="Times New Roman" w:hAnsi="Times New Roman" w:eastAsia="黑体" w:cs="Times New Roman"/>
          <w:snapToGrid w:val="0"/>
          <w:color w:val="000000"/>
          <w:sz w:val="32"/>
          <w:szCs w:val="32"/>
        </w:rPr>
        <w:br w:type="column"/>
      </w:r>
    </w:p>
    <w:p w14:paraId="485575F0">
      <w:pPr>
        <w:widowControl/>
        <w:suppressAutoHyphens/>
        <w:bidi w:val="0"/>
        <w:jc w:val="center"/>
        <w:rPr>
          <w:rFonts w:hint="eastAsia" w:ascii="黑体" w:hAnsi="黑体" w:eastAsia="黑体" w:cs="黑体"/>
          <w:snapToGrid w:val="0"/>
          <w:color w:val="000000"/>
          <w:sz w:val="44"/>
          <w:szCs w:val="44"/>
          <w:lang w:eastAsia="zh-CN"/>
        </w:rPr>
      </w:pPr>
      <w:r>
        <w:rPr>
          <w:rFonts w:hint="eastAsia" w:ascii="黑体" w:hAnsi="黑体" w:eastAsia="黑体" w:cs="黑体"/>
          <w:snapToGrid w:val="0"/>
          <w:color w:val="000000"/>
          <w:sz w:val="44"/>
          <w:szCs w:val="44"/>
          <w:lang w:eastAsia="zh-CN"/>
        </w:rPr>
        <w:t>目</w:t>
      </w:r>
      <w:r>
        <w:rPr>
          <w:rFonts w:hint="eastAsia" w:ascii="黑体" w:hAnsi="黑体" w:eastAsia="黑体" w:cs="黑体"/>
          <w:snapToGrid w:val="0"/>
          <w:color w:val="000000"/>
          <w:sz w:val="44"/>
          <w:szCs w:val="44"/>
          <w:lang w:val="en-US" w:eastAsia="zh-CN"/>
        </w:rPr>
        <w:t xml:space="preserve">  </w:t>
      </w:r>
      <w:r>
        <w:rPr>
          <w:rFonts w:hint="eastAsia" w:ascii="黑体" w:hAnsi="黑体" w:eastAsia="黑体" w:cs="黑体"/>
          <w:snapToGrid w:val="0"/>
          <w:color w:val="000000"/>
          <w:sz w:val="44"/>
          <w:szCs w:val="44"/>
          <w:lang w:eastAsia="zh-CN"/>
        </w:rPr>
        <w:t>录</w:t>
      </w:r>
    </w:p>
    <w:p w14:paraId="56245371">
      <w:pPr>
        <w:widowControl w:val="0"/>
        <w:ind w:firstLine="640" w:firstLineChars="200"/>
        <w:jc w:val="left"/>
        <w:rPr>
          <w:rFonts w:hint="eastAsia" w:ascii="Times New Roman" w:hAnsi="Times New Roman" w:eastAsia="仿宋" w:cs="Times New Roman"/>
          <w:kern w:val="2"/>
          <w:sz w:val="32"/>
          <w:szCs w:val="22"/>
          <w:lang w:val="en-US" w:eastAsia="zh-CN" w:bidi="ar-SA"/>
        </w:rPr>
      </w:pPr>
    </w:p>
    <w:p w14:paraId="0D8BB59E">
      <w:pPr>
        <w:widowControl w:val="0"/>
        <w:ind w:left="0" w:leftChars="0" w:firstLine="640" w:firstLineChars="200"/>
        <w:jc w:val="left"/>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snapToGrid w:val="0"/>
          <w:color w:val="000000"/>
          <w:kern w:val="2"/>
          <w:sz w:val="32"/>
          <w:szCs w:val="32"/>
          <w:lang w:val="en-US" w:eastAsia="zh-CN" w:bidi="ar-SA"/>
        </w:rPr>
        <w:t>1.</w:t>
      </w:r>
      <w:r>
        <w:rPr>
          <w:rFonts w:hint="eastAsia" w:ascii="仿宋_GB2312" w:hAnsi="仿宋_GB2312" w:eastAsia="仿宋_GB2312" w:cs="仿宋_GB2312"/>
          <w:kern w:val="2"/>
          <w:sz w:val="32"/>
          <w:szCs w:val="22"/>
          <w:lang w:val="en-US" w:eastAsia="zh-CN" w:bidi="ar-SA"/>
        </w:rPr>
        <w:t>补助品种申报书封面</w:t>
      </w:r>
    </w:p>
    <w:p w14:paraId="684218AA">
      <w:pPr>
        <w:suppressAutoHyphens/>
        <w:bidi w:val="0"/>
        <w:ind w:firstLine="640" w:firstLineChars="200"/>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2.补助品种申请表</w:t>
      </w:r>
    </w:p>
    <w:p w14:paraId="4CF4B5BF">
      <w:pPr>
        <w:suppressAutoHyphens/>
        <w:bidi w:val="0"/>
        <w:ind w:firstLine="640" w:firstLineChars="200"/>
        <w:jc w:val="left"/>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3.重大品种研发推广应用一体化补助项目任务书</w:t>
      </w:r>
    </w:p>
    <w:p w14:paraId="67D58E74">
      <w:pPr>
        <w:suppressAutoHyphens/>
        <w:bidi w:val="0"/>
        <w:ind w:firstLine="640" w:firstLineChars="200"/>
        <w:jc w:val="left"/>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4.申报单位基本信息</w:t>
      </w:r>
    </w:p>
    <w:p w14:paraId="325E43A2">
      <w:pPr>
        <w:suppressAutoHyphens/>
        <w:bidi w:val="0"/>
        <w:ind w:firstLine="640" w:firstLineChars="200"/>
        <w:jc w:val="left"/>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5.品种基本情况</w:t>
      </w:r>
    </w:p>
    <w:p w14:paraId="12C97973">
      <w:pPr>
        <w:suppressAutoHyphens/>
        <w:bidi w:val="0"/>
        <w:ind w:firstLine="640" w:firstLineChars="200"/>
        <w:jc w:val="left"/>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6.品种选育信息</w:t>
      </w:r>
    </w:p>
    <w:p w14:paraId="2D563835">
      <w:pPr>
        <w:widowControl w:val="0"/>
        <w:ind w:left="0" w:leftChars="0" w:firstLine="640" w:firstLineChars="200"/>
        <w:jc w:val="left"/>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7.申报单位2年的审计报告</w:t>
      </w:r>
    </w:p>
    <w:p w14:paraId="322E77E2">
      <w:pPr>
        <w:suppressAutoHyphens/>
        <w:bidi w:val="0"/>
        <w:ind w:firstLine="640" w:firstLineChars="200"/>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8.新增推广面积专项审计报告</w:t>
      </w:r>
    </w:p>
    <w:p w14:paraId="6020A2CF">
      <w:pPr>
        <w:widowControl w:val="0"/>
        <w:ind w:firstLine="640" w:firstLineChars="200"/>
        <w:jc w:val="left"/>
        <w:rPr>
          <w:rFonts w:hint="eastAsia" w:ascii="Times New Roman" w:hAnsi="Times New Roman" w:eastAsia="仿宋" w:cs="Times New Roman"/>
          <w:kern w:val="2"/>
          <w:sz w:val="32"/>
          <w:szCs w:val="22"/>
          <w:lang w:val="en-US" w:eastAsia="zh-CN" w:bidi="ar-SA"/>
        </w:rPr>
      </w:pPr>
      <w:r>
        <w:rPr>
          <w:rFonts w:hint="eastAsia" w:ascii="Times New Roman" w:hAnsi="Times New Roman" w:eastAsia="仿宋" w:cs="Times New Roman"/>
          <w:kern w:val="2"/>
          <w:sz w:val="32"/>
          <w:szCs w:val="22"/>
          <w:lang w:val="en-US" w:eastAsia="zh-CN" w:bidi="ar-SA"/>
        </w:rPr>
        <w:t>9.销售发票</w:t>
      </w:r>
    </w:p>
    <w:p w14:paraId="14B57268">
      <w:pPr>
        <w:suppressAutoHyphens/>
        <w:bidi w:val="0"/>
        <w:rPr>
          <w:rFonts w:hint="eastAsia" w:ascii="仿宋_GB2312" w:hAnsi="仿宋_GB2312" w:eastAsia="仿宋_GB2312" w:cs="仿宋_GB2312"/>
          <w:sz w:val="32"/>
          <w:szCs w:val="22"/>
          <w:lang w:val="en-US" w:eastAsia="zh-CN"/>
        </w:rPr>
      </w:pPr>
      <w:r>
        <w:rPr>
          <w:rFonts w:hint="eastAsia" w:ascii="Times New Roman" w:hAnsi="Times New Roman" w:eastAsia="宋体" w:cs="Times New Roman"/>
          <w:sz w:val="32"/>
          <w:szCs w:val="22"/>
          <w:lang w:val="en-US" w:eastAsia="zh-CN"/>
        </w:rPr>
        <w:t xml:space="preserve">   </w:t>
      </w:r>
      <w:r>
        <w:rPr>
          <w:rFonts w:hint="eastAsia" w:ascii="仿宋_GB2312" w:hAnsi="仿宋_GB2312" w:eastAsia="仿宋_GB2312" w:cs="仿宋_GB2312"/>
          <w:sz w:val="32"/>
          <w:szCs w:val="22"/>
          <w:lang w:val="en-US" w:eastAsia="zh-CN"/>
        </w:rPr>
        <w:t xml:space="preserve"> 10.银行流水信息</w:t>
      </w:r>
    </w:p>
    <w:p w14:paraId="1ED4AD90">
      <w:pPr>
        <w:suppressAutoHyphens/>
        <w:bidi w:val="0"/>
        <w:ind w:firstLine="640"/>
        <w:rPr>
          <w:rFonts w:hint="eastAsia" w:ascii="仿宋_GB2312" w:hAnsi="仿宋_GB2312" w:eastAsia="仿宋_GB2312" w:cs="仿宋_GB2312"/>
          <w:snapToGrid w:val="0"/>
          <w:color w:val="000000"/>
          <w:sz w:val="32"/>
          <w:szCs w:val="32"/>
          <w:lang w:val="en-US" w:eastAsia="zh-CN"/>
        </w:rPr>
      </w:pPr>
      <w:r>
        <w:rPr>
          <w:rFonts w:hint="eastAsia" w:ascii="仿宋_GB2312" w:hAnsi="仿宋_GB2312" w:eastAsia="仿宋_GB2312" w:cs="仿宋_GB2312"/>
          <w:snapToGrid w:val="0"/>
          <w:color w:val="000000"/>
          <w:sz w:val="32"/>
          <w:szCs w:val="32"/>
          <w:lang w:val="en-US" w:eastAsia="zh-CN"/>
        </w:rPr>
        <w:t>11.销售台账</w:t>
      </w:r>
    </w:p>
    <w:p w14:paraId="2B7CB12F">
      <w:pPr>
        <w:suppressAutoHyphens/>
        <w:bidi w:val="0"/>
        <w:ind w:firstLine="640"/>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br w:type="page"/>
      </w:r>
    </w:p>
    <w:p w14:paraId="1F766946">
      <w:pPr>
        <w:widowControl w:val="0"/>
        <w:ind w:firstLine="640" w:firstLineChars="200"/>
        <w:jc w:val="left"/>
        <w:rPr>
          <w:rFonts w:ascii="Times New Roman" w:hAnsi="Times New Roman" w:eastAsia="仿宋" w:cs="Times New Roman"/>
          <w:kern w:val="2"/>
          <w:sz w:val="32"/>
          <w:szCs w:val="22"/>
          <w:lang w:val="en-US" w:eastAsia="zh-CN" w:bidi="ar-SA"/>
        </w:rPr>
      </w:pPr>
    </w:p>
    <w:p w14:paraId="44505951">
      <w:pPr>
        <w:suppressAutoHyphens/>
        <w:bidi w:val="0"/>
        <w:snapToGrid w:val="0"/>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关于</w:t>
      </w:r>
      <w:r>
        <w:rPr>
          <w:rFonts w:hint="eastAsia" w:ascii="Times New Roman" w:hAnsi="Times New Roman" w:eastAsia="方正小标宋简体" w:cs="Times New Roman"/>
          <w:color w:val="000000"/>
          <w:kern w:val="0"/>
          <w:sz w:val="44"/>
          <w:szCs w:val="44"/>
          <w:lang w:eastAsia="zh-CN"/>
        </w:rPr>
        <w:t>开展</w:t>
      </w:r>
      <w:r>
        <w:rPr>
          <w:rFonts w:ascii="Times New Roman" w:hAnsi="Times New Roman" w:eastAsia="方正小标宋简体" w:cs="Times New Roman"/>
          <w:color w:val="000000"/>
          <w:kern w:val="0"/>
          <w:sz w:val="44"/>
          <w:szCs w:val="44"/>
        </w:rPr>
        <w:t>吉林省重大品种</w:t>
      </w:r>
      <w:r>
        <w:rPr>
          <w:rFonts w:hint="eastAsia" w:ascii="Times New Roman" w:hAnsi="Times New Roman" w:eastAsia="方正小标宋简体" w:cs="Times New Roman"/>
          <w:color w:val="000000"/>
          <w:kern w:val="0"/>
          <w:sz w:val="44"/>
          <w:szCs w:val="44"/>
        </w:rPr>
        <w:t>研发</w:t>
      </w:r>
      <w:r>
        <w:rPr>
          <w:rFonts w:ascii="Times New Roman" w:hAnsi="Times New Roman" w:eastAsia="方正小标宋简体" w:cs="Times New Roman"/>
          <w:color w:val="000000"/>
          <w:kern w:val="0"/>
          <w:sz w:val="44"/>
          <w:szCs w:val="44"/>
        </w:rPr>
        <w:t>推广</w:t>
      </w:r>
      <w:r>
        <w:rPr>
          <w:rFonts w:hint="eastAsia" w:ascii="Times New Roman" w:hAnsi="Times New Roman" w:eastAsia="方正小标宋简体" w:cs="Times New Roman"/>
          <w:color w:val="000000"/>
          <w:kern w:val="0"/>
          <w:sz w:val="44"/>
          <w:szCs w:val="44"/>
        </w:rPr>
        <w:t>应用</w:t>
      </w:r>
    </w:p>
    <w:p w14:paraId="7CA3876E">
      <w:pPr>
        <w:suppressAutoHyphens/>
        <w:bidi w:val="0"/>
        <w:snapToGrid w:val="0"/>
        <w:jc w:val="center"/>
        <w:rPr>
          <w:rFonts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color w:val="000000"/>
          <w:kern w:val="0"/>
          <w:sz w:val="44"/>
          <w:szCs w:val="44"/>
        </w:rPr>
        <w:t>一体化</w:t>
      </w:r>
      <w:r>
        <w:rPr>
          <w:rFonts w:ascii="Times New Roman" w:hAnsi="Times New Roman" w:eastAsia="方正小标宋简体" w:cs="Times New Roman"/>
          <w:color w:val="000000"/>
          <w:kern w:val="0"/>
          <w:sz w:val="44"/>
          <w:szCs w:val="44"/>
        </w:rPr>
        <w:t>补助项目的申请</w:t>
      </w:r>
    </w:p>
    <w:p w14:paraId="39AA0D66">
      <w:pPr>
        <w:suppressAutoHyphens/>
        <w:bidi w:val="0"/>
        <w:jc w:val="center"/>
        <w:rPr>
          <w:rFonts w:ascii="Times New Roman" w:hAnsi="Times New Roman" w:eastAsia="方正小标宋_GBK" w:cs="Times New Roman"/>
          <w:snapToGrid w:val="0"/>
          <w:color w:val="000000"/>
          <w:sz w:val="40"/>
          <w:szCs w:val="40"/>
        </w:rPr>
      </w:pPr>
    </w:p>
    <w:p w14:paraId="4F7872E5">
      <w:pPr>
        <w:suppressAutoHyphens/>
        <w:bidi w:val="0"/>
        <w:rPr>
          <w:rFonts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吉林省</w:t>
      </w:r>
      <w:r>
        <w:rPr>
          <w:rFonts w:ascii="Times New Roman" w:hAnsi="Times New Roman" w:eastAsia="仿宋_GB2312" w:cs="Times New Roman"/>
          <w:snapToGrid w:val="0"/>
          <w:color w:val="000000"/>
          <w:sz w:val="32"/>
          <w:szCs w:val="32"/>
        </w:rPr>
        <w:t>农业农村</w:t>
      </w:r>
      <w:r>
        <w:rPr>
          <w:rFonts w:hint="eastAsia" w:ascii="Times New Roman" w:hAnsi="Times New Roman" w:eastAsia="仿宋_GB2312" w:cs="Times New Roman"/>
          <w:snapToGrid w:val="0"/>
          <w:color w:val="000000"/>
          <w:sz w:val="32"/>
          <w:szCs w:val="32"/>
          <w:lang w:eastAsia="zh-CN"/>
        </w:rPr>
        <w:t>厅</w:t>
      </w:r>
      <w:r>
        <w:rPr>
          <w:rFonts w:ascii="Times New Roman" w:hAnsi="Times New Roman" w:eastAsia="仿宋_GB2312" w:cs="Times New Roman"/>
          <w:snapToGrid w:val="0"/>
          <w:color w:val="000000"/>
          <w:sz w:val="32"/>
          <w:szCs w:val="32"/>
        </w:rPr>
        <w:t>：</w:t>
      </w:r>
    </w:p>
    <w:p w14:paraId="2C40DADF">
      <w:pPr>
        <w:suppressAutoHyphens/>
        <w:bidi w:val="0"/>
        <w:ind w:firstLine="640"/>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我公司（单位）申报的品种，为选育，审定编号为</w:t>
      </w:r>
      <w:r>
        <w:rPr>
          <w:rFonts w:ascii="Times New Roman" w:hAnsi="Times New Roman" w:eastAsia="仿宋_GB2312" w:cs="Times New Roman"/>
          <w:snapToGrid w:val="0"/>
          <w:color w:val="000000"/>
          <w:sz w:val="32"/>
          <w:szCs w:val="32"/>
          <w:u w:val="single"/>
        </w:rPr>
        <w:t xml:space="preserve">     </w:t>
      </w:r>
      <w:r>
        <w:rPr>
          <w:rFonts w:ascii="Times New Roman" w:hAnsi="Times New Roman" w:eastAsia="仿宋_GB2312" w:cs="Times New Roman"/>
          <w:snapToGrid w:val="0"/>
          <w:color w:val="000000"/>
          <w:sz w:val="32"/>
          <w:szCs w:val="32"/>
          <w:u w:val="none"/>
        </w:rPr>
        <w:t>，</w:t>
      </w:r>
      <w:r>
        <w:rPr>
          <w:rFonts w:hint="eastAsia" w:ascii="Times New Roman" w:hAnsi="Times New Roman" w:eastAsia="仿宋_GB2312" w:cs="Times New Roman"/>
          <w:snapToGrid w:val="0"/>
          <w:color w:val="000000"/>
          <w:sz w:val="32"/>
          <w:szCs w:val="32"/>
        </w:rPr>
        <w:t>202</w:t>
      </w:r>
      <w:r>
        <w:rPr>
          <w:rFonts w:hint="eastAsia" w:ascii="Times New Roman" w:hAnsi="Times New Roman" w:eastAsia="仿宋_GB2312" w:cs="Times New Roman"/>
          <w:snapToGrid w:val="0"/>
          <w:color w:val="000000"/>
          <w:sz w:val="32"/>
          <w:szCs w:val="32"/>
          <w:lang w:val="en-US" w:eastAsia="zh-CN"/>
        </w:rPr>
        <w:t>5</w:t>
      </w:r>
      <w:r>
        <w:rPr>
          <w:rFonts w:hint="eastAsia" w:ascii="Times New Roman" w:hAnsi="Times New Roman" w:eastAsia="仿宋_GB2312" w:cs="Times New Roman"/>
          <w:snapToGrid w:val="0"/>
          <w:color w:val="000000"/>
          <w:sz w:val="32"/>
          <w:szCs w:val="32"/>
        </w:rPr>
        <w:t>年，在</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rPr>
        <w:t>县推广</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rPr>
        <w:t>万亩、在</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rPr>
        <w:t>县推广</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rPr>
        <w:t>万亩（多县可增加），共计</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rPr>
        <w:t>万亩</w:t>
      </w:r>
      <w:r>
        <w:rPr>
          <w:rFonts w:hint="eastAsia" w:ascii="Times New Roman" w:hAnsi="Times New Roman" w:eastAsia="仿宋_GB2312" w:cs="Times New Roman"/>
          <w:snapToGrid w:val="0"/>
          <w:color w:val="000000"/>
          <w:sz w:val="32"/>
          <w:szCs w:val="32"/>
          <w:lang w:eastAsia="zh-CN"/>
        </w:rPr>
        <w:t>，较</w:t>
      </w:r>
      <w:r>
        <w:rPr>
          <w:rFonts w:hint="eastAsia" w:ascii="Times New Roman" w:hAnsi="Times New Roman" w:eastAsia="仿宋_GB2312" w:cs="Times New Roman"/>
          <w:snapToGrid w:val="0"/>
          <w:color w:val="000000"/>
          <w:sz w:val="32"/>
          <w:szCs w:val="32"/>
          <w:lang w:val="en-US" w:eastAsia="zh-CN"/>
        </w:rPr>
        <w:t>2024年增加</w:t>
      </w:r>
      <w:r>
        <w:rPr>
          <w:rFonts w:hint="eastAsia" w:ascii="Times New Roman" w:hAnsi="Times New Roman" w:eastAsia="仿宋_GB2312" w:cs="Times New Roman"/>
          <w:snapToGrid w:val="0"/>
          <w:color w:val="000000"/>
          <w:sz w:val="32"/>
          <w:szCs w:val="32"/>
          <w:u w:val="single"/>
          <w:lang w:val="en-US" w:eastAsia="zh-CN"/>
        </w:rPr>
        <w:t xml:space="preserve">     </w:t>
      </w:r>
      <w:r>
        <w:rPr>
          <w:rFonts w:hint="eastAsia" w:ascii="Times New Roman" w:hAnsi="Times New Roman" w:eastAsia="仿宋_GB2312" w:cs="Times New Roman"/>
          <w:snapToGrid w:val="0"/>
          <w:color w:val="000000"/>
          <w:sz w:val="32"/>
          <w:szCs w:val="32"/>
          <w:lang w:val="en-US" w:eastAsia="zh-CN"/>
        </w:rPr>
        <w:t>万亩</w:t>
      </w:r>
      <w:r>
        <w:rPr>
          <w:rFonts w:hint="eastAsia" w:ascii="Times New Roman" w:hAnsi="Times New Roman" w:eastAsia="仿宋_GB2312" w:cs="Times New Roman"/>
          <w:snapToGrid w:val="0"/>
          <w:color w:val="000000"/>
          <w:sz w:val="32"/>
          <w:szCs w:val="32"/>
        </w:rPr>
        <w:t>。</w:t>
      </w:r>
      <w:r>
        <w:rPr>
          <w:rFonts w:ascii="Times New Roman" w:hAnsi="Times New Roman" w:eastAsia="仿宋_GB2312" w:cs="Times New Roman"/>
          <w:snapToGrid w:val="0"/>
          <w:color w:val="000000"/>
          <w:sz w:val="32"/>
          <w:szCs w:val="32"/>
        </w:rPr>
        <w:t>符合农作物重大品种推广补助参评条件</w:t>
      </w:r>
      <w:r>
        <w:rPr>
          <w:rFonts w:hint="eastAsia" w:ascii="Times New Roman" w:hAnsi="Times New Roman" w:eastAsia="仿宋_GB2312" w:cs="Times New Roman"/>
          <w:snapToGrid w:val="0"/>
          <w:color w:val="000000"/>
          <w:sz w:val="32"/>
          <w:szCs w:val="32"/>
        </w:rPr>
        <w:t>，</w:t>
      </w:r>
      <w:r>
        <w:rPr>
          <w:rFonts w:ascii="Times New Roman" w:hAnsi="Times New Roman" w:eastAsia="仿宋_GB2312" w:cs="Times New Roman"/>
          <w:snapToGrid w:val="0"/>
          <w:color w:val="000000"/>
          <w:sz w:val="32"/>
          <w:szCs w:val="32"/>
        </w:rPr>
        <w:t>申请参加吉林省202</w:t>
      </w:r>
      <w:r>
        <w:rPr>
          <w:rFonts w:hint="eastAsia" w:ascii="Times New Roman" w:hAnsi="Times New Roman" w:eastAsia="仿宋_GB2312" w:cs="Times New Roman"/>
          <w:snapToGrid w:val="0"/>
          <w:color w:val="000000"/>
          <w:sz w:val="32"/>
          <w:szCs w:val="32"/>
          <w:lang w:val="en-US" w:eastAsia="zh-CN"/>
        </w:rPr>
        <w:t>5</w:t>
      </w:r>
      <w:r>
        <w:rPr>
          <w:rFonts w:ascii="Times New Roman" w:hAnsi="Times New Roman" w:eastAsia="仿宋_GB2312" w:cs="Times New Roman"/>
          <w:snapToGrid w:val="0"/>
          <w:color w:val="000000"/>
          <w:sz w:val="32"/>
          <w:szCs w:val="32"/>
        </w:rPr>
        <w:t>年农作物重大品种</w:t>
      </w:r>
      <w:r>
        <w:rPr>
          <w:rFonts w:hint="eastAsia" w:ascii="Times New Roman" w:hAnsi="Times New Roman" w:eastAsia="仿宋_GB2312" w:cs="Times New Roman"/>
          <w:snapToGrid w:val="0"/>
          <w:color w:val="000000"/>
          <w:sz w:val="32"/>
          <w:szCs w:val="32"/>
        </w:rPr>
        <w:t>研发</w:t>
      </w:r>
      <w:r>
        <w:rPr>
          <w:rFonts w:ascii="Times New Roman" w:hAnsi="Times New Roman" w:eastAsia="仿宋_GB2312" w:cs="Times New Roman"/>
          <w:snapToGrid w:val="0"/>
          <w:color w:val="000000"/>
          <w:sz w:val="32"/>
          <w:szCs w:val="32"/>
        </w:rPr>
        <w:t>推广</w:t>
      </w:r>
      <w:r>
        <w:rPr>
          <w:rFonts w:hint="eastAsia" w:ascii="Times New Roman" w:hAnsi="Times New Roman" w:eastAsia="仿宋_GB2312" w:cs="Times New Roman"/>
          <w:snapToGrid w:val="0"/>
          <w:color w:val="000000"/>
          <w:sz w:val="32"/>
          <w:szCs w:val="32"/>
        </w:rPr>
        <w:t>应用一体化</w:t>
      </w:r>
      <w:r>
        <w:rPr>
          <w:rFonts w:ascii="Times New Roman" w:hAnsi="Times New Roman" w:eastAsia="仿宋_GB2312" w:cs="Times New Roman"/>
          <w:snapToGrid w:val="0"/>
          <w:color w:val="000000"/>
          <w:sz w:val="32"/>
          <w:szCs w:val="32"/>
        </w:rPr>
        <w:t>补助项目评选（详见项目申报表）。本次申报补助项目所提交的申报材料均真实、合法。如有不实之处，愿承担相应法律责任，并承担由此产生的一切后果。</w:t>
      </w:r>
    </w:p>
    <w:p w14:paraId="6340A25E">
      <w:pPr>
        <w:suppressAutoHyphens/>
        <w:bidi w:val="0"/>
        <w:ind w:firstLine="640"/>
        <w:rPr>
          <w:rFonts w:ascii="Times New Roman" w:hAnsi="Times New Roman" w:eastAsia="仿宋_GB2312" w:cs="Times New Roman"/>
          <w:snapToGrid w:val="0"/>
          <w:color w:val="000000"/>
          <w:sz w:val="32"/>
          <w:szCs w:val="32"/>
        </w:rPr>
      </w:pPr>
    </w:p>
    <w:p w14:paraId="75946959">
      <w:pPr>
        <w:suppressAutoHyphens/>
        <w:bidi w:val="0"/>
        <w:ind w:firstLine="640"/>
        <w:rPr>
          <w:rFonts w:ascii="Times New Roman" w:hAnsi="Times New Roman" w:eastAsia="仿宋_GB2312" w:cs="Times New Roman"/>
          <w:snapToGrid w:val="0"/>
          <w:color w:val="000000"/>
          <w:sz w:val="32"/>
          <w:szCs w:val="32"/>
        </w:rPr>
      </w:pPr>
    </w:p>
    <w:p w14:paraId="265107DC">
      <w:pPr>
        <w:widowControl w:val="0"/>
        <w:ind w:firstLine="640" w:firstLineChars="200"/>
        <w:jc w:val="left"/>
        <w:rPr>
          <w:rFonts w:ascii="Times New Roman" w:hAnsi="Times New Roman" w:eastAsia="仿宋" w:cs="Times New Roman"/>
          <w:color w:val="000000"/>
          <w:kern w:val="2"/>
          <w:sz w:val="32"/>
          <w:szCs w:val="22"/>
          <w:lang w:val="en-US" w:eastAsia="zh-CN" w:bidi="ar-SA"/>
        </w:rPr>
      </w:pPr>
    </w:p>
    <w:p w14:paraId="67D15269">
      <w:pPr>
        <w:suppressAutoHyphens/>
        <w:bidi w:val="0"/>
        <w:ind w:firstLine="640"/>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 xml:space="preserve">                           XXX公司或单位（盖章）</w:t>
      </w:r>
    </w:p>
    <w:p w14:paraId="6321EF3C">
      <w:pPr>
        <w:widowControl w:val="0"/>
        <w:ind w:left="0" w:leftChars="0" w:firstLine="0" w:firstLineChars="0"/>
        <w:jc w:val="left"/>
        <w:rPr>
          <w:rFonts w:ascii="Times New Roman" w:hAnsi="Times New Roman" w:eastAsia="仿宋_GB2312" w:cs="Times New Roman"/>
          <w:snapToGrid w:val="0"/>
          <w:color w:val="000000"/>
          <w:kern w:val="2"/>
          <w:sz w:val="32"/>
          <w:szCs w:val="32"/>
          <w:lang w:val="en-US" w:eastAsia="zh-CN" w:bidi="ar-SA"/>
        </w:rPr>
      </w:pPr>
      <w:r>
        <w:rPr>
          <w:rFonts w:ascii="Times New Roman" w:hAnsi="Times New Roman" w:eastAsia="仿宋_GB2312" w:cs="Times New Roman"/>
          <w:snapToGrid w:val="0"/>
          <w:color w:val="000000"/>
          <w:kern w:val="2"/>
          <w:sz w:val="32"/>
          <w:szCs w:val="32"/>
          <w:lang w:val="en-US" w:eastAsia="zh-CN" w:bidi="ar-SA"/>
        </w:rPr>
        <w:t xml:space="preserve">            </w:t>
      </w:r>
      <w:r>
        <w:rPr>
          <w:rFonts w:hint="eastAsia" w:ascii="Times New Roman" w:hAnsi="Times New Roman" w:eastAsia="仿宋_GB2312" w:cs="Times New Roman"/>
          <w:snapToGrid w:val="0"/>
          <w:color w:val="000000"/>
          <w:kern w:val="2"/>
          <w:sz w:val="32"/>
          <w:szCs w:val="32"/>
          <w:lang w:val="en-US" w:eastAsia="zh-CN" w:bidi="ar-SA"/>
        </w:rPr>
        <w:t xml:space="preserve">                       </w:t>
      </w:r>
      <w:r>
        <w:rPr>
          <w:rFonts w:ascii="Times New Roman" w:hAnsi="Times New Roman" w:eastAsia="仿宋_GB2312" w:cs="Times New Roman"/>
          <w:snapToGrid w:val="0"/>
          <w:color w:val="000000"/>
          <w:kern w:val="2"/>
          <w:sz w:val="32"/>
          <w:szCs w:val="32"/>
          <w:lang w:val="en-US" w:eastAsia="zh-CN" w:bidi="ar-SA"/>
        </w:rPr>
        <w:t>年  月  日</w:t>
      </w:r>
    </w:p>
    <w:p w14:paraId="048C152D">
      <w:pPr>
        <w:widowControl w:val="0"/>
        <w:ind w:firstLine="5120" w:firstLineChars="1600"/>
        <w:jc w:val="left"/>
        <w:rPr>
          <w:rFonts w:ascii="Times New Roman" w:hAnsi="Times New Roman" w:eastAsia="仿宋" w:cs="Times New Roman"/>
          <w:kern w:val="2"/>
          <w:sz w:val="32"/>
          <w:szCs w:val="22"/>
          <w:lang w:val="en-US" w:eastAsia="zh-CN" w:bidi="ar-SA"/>
        </w:rPr>
      </w:pPr>
      <w:r>
        <w:rPr>
          <w:rFonts w:ascii="Times New Roman" w:hAnsi="Times New Roman" w:eastAsia="仿宋" w:cs="Times New Roman"/>
          <w:kern w:val="2"/>
          <w:sz w:val="32"/>
          <w:szCs w:val="22"/>
          <w:lang w:val="en-US" w:eastAsia="zh-CN" w:bidi="ar-SA"/>
        </w:rPr>
        <w:t>联合</w:t>
      </w:r>
      <w:r>
        <w:rPr>
          <w:rFonts w:hint="eastAsia" w:ascii="Times New Roman" w:hAnsi="Times New Roman" w:eastAsia="仿宋" w:cs="Times New Roman"/>
          <w:kern w:val="2"/>
          <w:sz w:val="32"/>
          <w:szCs w:val="22"/>
          <w:lang w:val="en-US" w:eastAsia="zh-CN" w:bidi="ar-SA"/>
        </w:rPr>
        <w:t>申报</w:t>
      </w:r>
      <w:r>
        <w:rPr>
          <w:rFonts w:ascii="Times New Roman" w:hAnsi="Times New Roman" w:eastAsia="仿宋" w:cs="Times New Roman"/>
          <w:kern w:val="2"/>
          <w:sz w:val="32"/>
          <w:szCs w:val="22"/>
          <w:lang w:val="en-US" w:eastAsia="zh-CN" w:bidi="ar-SA"/>
        </w:rPr>
        <w:t>单位（公章）</w:t>
      </w:r>
    </w:p>
    <w:p w14:paraId="68083B63">
      <w:pPr>
        <w:widowControl w:val="0"/>
        <w:ind w:firstLine="640" w:firstLineChars="200"/>
        <w:jc w:val="left"/>
        <w:rPr>
          <w:rFonts w:ascii="Times New Roman" w:hAnsi="Times New Roman" w:eastAsia="仿宋" w:cs="Times New Roman"/>
          <w:kern w:val="2"/>
          <w:sz w:val="32"/>
          <w:szCs w:val="22"/>
          <w:lang w:val="en-US" w:eastAsia="zh-CN" w:bidi="ar-SA"/>
        </w:rPr>
      </w:pPr>
      <w:r>
        <w:rPr>
          <w:rFonts w:ascii="Times New Roman" w:hAnsi="Times New Roman" w:eastAsia="仿宋" w:cs="Times New Roman"/>
          <w:kern w:val="2"/>
          <w:sz w:val="32"/>
          <w:szCs w:val="22"/>
          <w:lang w:val="en-US" w:eastAsia="zh-CN" w:bidi="ar-SA"/>
        </w:rPr>
        <w:t xml:space="preserve"> </w:t>
      </w:r>
      <w:r>
        <w:rPr>
          <w:rFonts w:hint="eastAsia" w:ascii="Times New Roman" w:hAnsi="Times New Roman" w:eastAsia="仿宋" w:cs="Times New Roman"/>
          <w:kern w:val="2"/>
          <w:sz w:val="32"/>
          <w:szCs w:val="22"/>
          <w:lang w:val="en-US" w:eastAsia="zh-CN" w:bidi="ar-SA"/>
        </w:rPr>
        <w:t xml:space="preserve">                              </w:t>
      </w:r>
      <w:r>
        <w:rPr>
          <w:rFonts w:ascii="Times New Roman" w:hAnsi="Times New Roman" w:eastAsia="仿宋" w:cs="Times New Roman"/>
          <w:kern w:val="2"/>
          <w:sz w:val="32"/>
          <w:szCs w:val="22"/>
          <w:lang w:val="en-US" w:eastAsia="zh-CN" w:bidi="ar-SA"/>
        </w:rPr>
        <w:t>年  月  日</w:t>
      </w:r>
    </w:p>
    <w:p w14:paraId="79E5B9C3">
      <w:pPr>
        <w:suppressAutoHyphens/>
        <w:bidi w:val="0"/>
        <w:rPr>
          <w:rFonts w:ascii="Times New Roman" w:hAnsi="Times New Roman" w:eastAsia="仿宋_GB2312" w:cs="Times New Roman"/>
          <w:snapToGrid w:val="0"/>
          <w:color w:val="000000"/>
          <w:sz w:val="32"/>
          <w:szCs w:val="32"/>
        </w:rPr>
      </w:pPr>
    </w:p>
    <w:p w14:paraId="27B64946">
      <w:pPr>
        <w:widowControl/>
        <w:suppressAutoHyphens/>
        <w:bidi w:val="0"/>
        <w:snapToGrid w:val="0"/>
        <w:jc w:val="left"/>
        <w:rPr>
          <w:rFonts w:ascii="Times New Roman" w:hAnsi="Times New Roman" w:eastAsia="黑体" w:cs="Times New Roman"/>
          <w:color w:val="000000"/>
          <w:sz w:val="32"/>
          <w:szCs w:val="22"/>
        </w:rPr>
      </w:pPr>
      <w:r>
        <w:rPr>
          <w:rFonts w:ascii="Times New Roman" w:hAnsi="Times New Roman" w:eastAsia="仿宋_GB2312" w:cs="Times New Roman"/>
          <w:color w:val="000000"/>
          <w:sz w:val="32"/>
          <w:szCs w:val="32"/>
        </w:rPr>
        <w:br w:type="column"/>
      </w:r>
    </w:p>
    <w:p w14:paraId="061607D5">
      <w:pPr>
        <w:widowControl w:val="0"/>
        <w:snapToGrid w:val="0"/>
        <w:jc w:val="both"/>
        <w:rPr>
          <w:rFonts w:ascii="Times New Roman" w:hAnsi="Times New Roman" w:eastAsia="黑体" w:cs="Times New Roman"/>
          <w:color w:val="000000"/>
          <w:kern w:val="2"/>
          <w:sz w:val="32"/>
          <w:szCs w:val="32"/>
          <w:lang w:val="en-US" w:eastAsia="zh-CN" w:bidi="ar-SA"/>
        </w:rPr>
      </w:pPr>
    </w:p>
    <w:p w14:paraId="02F1B425">
      <w:pPr>
        <w:widowControl w:val="0"/>
        <w:snapToGrid w:val="0"/>
        <w:jc w:val="center"/>
        <w:rPr>
          <w:rFonts w:hint="eastAsia" w:ascii="Times New Roman" w:hAnsi="Times New Roman" w:eastAsia="方正小标宋简体" w:cs="Times New Roman"/>
          <w:color w:val="000000"/>
          <w:kern w:val="0"/>
          <w:sz w:val="44"/>
          <w:szCs w:val="44"/>
          <w:lang w:val="en-US" w:eastAsia="zh-CN" w:bidi="ar-SA"/>
        </w:rPr>
      </w:pPr>
      <w:r>
        <w:rPr>
          <w:rFonts w:ascii="Times New Roman" w:hAnsi="Times New Roman" w:eastAsia="方正小标宋简体" w:cs="Times New Roman"/>
          <w:color w:val="000000"/>
          <w:kern w:val="0"/>
          <w:sz w:val="44"/>
          <w:szCs w:val="44"/>
          <w:lang w:val="en-US" w:eastAsia="zh-CN" w:bidi="ar-SA"/>
        </w:rPr>
        <w:t>吉林省重大品种</w:t>
      </w:r>
      <w:r>
        <w:rPr>
          <w:rFonts w:hint="eastAsia" w:ascii="Times New Roman" w:hAnsi="Times New Roman" w:eastAsia="方正小标宋简体" w:cs="Times New Roman"/>
          <w:color w:val="000000"/>
          <w:kern w:val="0"/>
          <w:sz w:val="44"/>
          <w:szCs w:val="44"/>
          <w:lang w:val="en-US" w:eastAsia="zh-CN" w:bidi="ar-SA"/>
        </w:rPr>
        <w:t>研发</w:t>
      </w:r>
      <w:r>
        <w:rPr>
          <w:rFonts w:ascii="Times New Roman" w:hAnsi="Times New Roman" w:eastAsia="方正小标宋简体" w:cs="Times New Roman"/>
          <w:color w:val="000000"/>
          <w:kern w:val="0"/>
          <w:sz w:val="44"/>
          <w:szCs w:val="44"/>
          <w:lang w:val="en-US" w:eastAsia="zh-CN" w:bidi="ar-SA"/>
        </w:rPr>
        <w:t>推广</w:t>
      </w:r>
      <w:r>
        <w:rPr>
          <w:rFonts w:hint="eastAsia" w:ascii="Times New Roman" w:hAnsi="Times New Roman" w:eastAsia="方正小标宋简体" w:cs="Times New Roman"/>
          <w:color w:val="000000"/>
          <w:kern w:val="0"/>
          <w:sz w:val="44"/>
          <w:szCs w:val="44"/>
          <w:lang w:val="en-US" w:eastAsia="zh-CN" w:bidi="ar-SA"/>
        </w:rPr>
        <w:t>应用一体化</w:t>
      </w:r>
    </w:p>
    <w:p w14:paraId="7D7AFEAD">
      <w:pPr>
        <w:widowControl w:val="0"/>
        <w:snapToGrid w:val="0"/>
        <w:jc w:val="center"/>
        <w:rPr>
          <w:rFonts w:ascii="Times New Roman" w:hAnsi="Times New Roman" w:eastAsia="方正小标宋简体" w:cs="Times New Roman"/>
          <w:color w:val="000000"/>
          <w:kern w:val="0"/>
          <w:sz w:val="44"/>
          <w:szCs w:val="44"/>
          <w:lang w:val="en-US" w:eastAsia="zh-CN" w:bidi="ar-SA"/>
        </w:rPr>
      </w:pPr>
      <w:r>
        <w:rPr>
          <w:rFonts w:ascii="Times New Roman" w:hAnsi="Times New Roman" w:eastAsia="方正小标宋简体" w:cs="Times New Roman"/>
          <w:color w:val="000000"/>
          <w:kern w:val="0"/>
          <w:sz w:val="44"/>
          <w:szCs w:val="44"/>
          <w:lang w:val="en-US" w:eastAsia="zh-CN" w:bidi="ar-SA"/>
        </w:rPr>
        <w:t>补助项目申</w:t>
      </w:r>
      <w:r>
        <w:rPr>
          <w:rFonts w:hint="eastAsia" w:ascii="Times New Roman" w:hAnsi="Times New Roman" w:eastAsia="方正小标宋简体" w:cs="Times New Roman"/>
          <w:color w:val="000000"/>
          <w:kern w:val="0"/>
          <w:sz w:val="44"/>
          <w:szCs w:val="44"/>
          <w:lang w:val="en-US" w:eastAsia="zh-CN" w:bidi="ar-SA"/>
        </w:rPr>
        <w:t>请</w:t>
      </w:r>
      <w:r>
        <w:rPr>
          <w:rFonts w:ascii="Times New Roman" w:hAnsi="Times New Roman" w:eastAsia="方正小标宋简体" w:cs="Times New Roman"/>
          <w:color w:val="000000"/>
          <w:kern w:val="0"/>
          <w:sz w:val="44"/>
          <w:szCs w:val="44"/>
          <w:lang w:val="en-US" w:eastAsia="zh-CN" w:bidi="ar-SA"/>
        </w:rPr>
        <w:t>表</w:t>
      </w:r>
    </w:p>
    <w:p w14:paraId="32C4FF36">
      <w:pPr>
        <w:widowControl w:val="0"/>
        <w:snapToGrid w:val="0"/>
        <w:jc w:val="both"/>
        <w:rPr>
          <w:rFonts w:ascii="Times New Roman" w:hAnsi="Times New Roman" w:eastAsia="黑体" w:cs="Times New Roman"/>
          <w:color w:val="000000"/>
          <w:kern w:val="2"/>
          <w:sz w:val="32"/>
          <w:szCs w:val="32"/>
          <w:lang w:val="en-US" w:eastAsia="zh-CN" w:bidi="ar-SA"/>
        </w:rPr>
      </w:pPr>
    </w:p>
    <w:tbl>
      <w:tblPr>
        <w:tblStyle w:val="12"/>
        <w:tblW w:w="8789" w:type="dxa"/>
        <w:jc w:val="center"/>
        <w:tblLayout w:type="fixed"/>
        <w:tblCellMar>
          <w:top w:w="0" w:type="dxa"/>
          <w:left w:w="57" w:type="dxa"/>
          <w:bottom w:w="0" w:type="dxa"/>
          <w:right w:w="57" w:type="dxa"/>
        </w:tblCellMar>
      </w:tblPr>
      <w:tblGrid>
        <w:gridCol w:w="1520"/>
        <w:gridCol w:w="2936"/>
        <w:gridCol w:w="659"/>
        <w:gridCol w:w="980"/>
        <w:gridCol w:w="2694"/>
      </w:tblGrid>
      <w:tr w14:paraId="5FABAF62">
        <w:tblPrEx>
          <w:tblCellMar>
            <w:top w:w="0" w:type="dxa"/>
            <w:left w:w="57" w:type="dxa"/>
            <w:bottom w:w="0" w:type="dxa"/>
            <w:right w:w="57" w:type="dxa"/>
          </w:tblCellMar>
        </w:tblPrEx>
        <w:trPr>
          <w:jc w:val="center"/>
        </w:trPr>
        <w:tc>
          <w:tcPr>
            <w:tcW w:w="8789" w:type="dxa"/>
            <w:gridSpan w:val="5"/>
            <w:tcBorders>
              <w:top w:val="single" w:color="000000" w:sz="4" w:space="0"/>
              <w:left w:val="single" w:color="000000" w:sz="4" w:space="0"/>
              <w:bottom w:val="single" w:color="000000" w:sz="4" w:space="0"/>
              <w:right w:val="single" w:color="000000" w:sz="4" w:space="0"/>
            </w:tcBorders>
            <w:noWrap w:val="0"/>
            <w:vAlign w:val="center"/>
          </w:tcPr>
          <w:p w14:paraId="7EAA3EFA">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申报单位信息</w:t>
            </w:r>
          </w:p>
        </w:tc>
      </w:tr>
      <w:tr w14:paraId="4F5FE3C1">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5006D5F3">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申报单位</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41529ED3">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74864451">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申报主体类型</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123735BB">
            <w:pPr>
              <w:suppressAutoHyphens/>
              <w:bidi w:val="0"/>
              <w:snapToGrid w:val="0"/>
              <w:jc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sym w:font="Wingdings" w:char="00A8"/>
            </w:r>
            <w:r>
              <w:rPr>
                <w:rFonts w:ascii="Times New Roman" w:hAnsi="Times New Roman" w:eastAsia="仿宋_GB2312" w:cs="Times New Roman"/>
                <w:b/>
                <w:bCs/>
                <w:color w:val="000000"/>
                <w:sz w:val="20"/>
                <w:szCs w:val="20"/>
              </w:rPr>
              <w:t>单独申报</w:t>
            </w:r>
            <w:r>
              <w:rPr>
                <w:rFonts w:ascii="Times New Roman" w:hAnsi="Times New Roman" w:eastAsia="仿宋_GB2312" w:cs="Times New Roman"/>
                <w:b/>
                <w:bCs/>
                <w:color w:val="000000"/>
                <w:sz w:val="20"/>
                <w:szCs w:val="20"/>
              </w:rPr>
              <w:sym w:font="Wingdings" w:char="00A8"/>
            </w:r>
            <w:r>
              <w:rPr>
                <w:rFonts w:ascii="Times New Roman" w:hAnsi="Times New Roman" w:eastAsia="仿宋_GB2312" w:cs="Times New Roman"/>
                <w:b/>
                <w:bCs/>
                <w:color w:val="000000"/>
                <w:sz w:val="20"/>
                <w:szCs w:val="20"/>
              </w:rPr>
              <w:t>联合申报</w:t>
            </w:r>
          </w:p>
        </w:tc>
      </w:tr>
      <w:tr w14:paraId="1962C778">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2BB8B221">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注册地点</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0E9F93DE">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6060EF59">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法人姓名</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70D0C666">
            <w:pPr>
              <w:suppressAutoHyphens/>
              <w:bidi w:val="0"/>
              <w:snapToGrid w:val="0"/>
              <w:jc w:val="center"/>
              <w:rPr>
                <w:rFonts w:ascii="Times New Roman" w:hAnsi="Times New Roman" w:eastAsia="仿宋_GB2312" w:cs="Times New Roman"/>
                <w:color w:val="000000"/>
                <w:sz w:val="20"/>
                <w:szCs w:val="20"/>
              </w:rPr>
            </w:pPr>
          </w:p>
        </w:tc>
      </w:tr>
      <w:tr w14:paraId="1969903E">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47FB7DE7">
            <w:pPr>
              <w:suppressAutoHyphens/>
              <w:bidi w:val="0"/>
              <w:snapToGrid w:val="0"/>
              <w:jc w:val="center"/>
              <w:textAlignment w:val="center"/>
              <w:rPr>
                <w:rFonts w:hint="default"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统一社会</w:t>
            </w:r>
          </w:p>
          <w:p w14:paraId="1AA090E1">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信用代码</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6A0F5B21">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39EECB94">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联系人及电话</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2E964D41">
            <w:pPr>
              <w:suppressAutoHyphens/>
              <w:bidi w:val="0"/>
              <w:snapToGrid w:val="0"/>
              <w:jc w:val="center"/>
              <w:rPr>
                <w:rFonts w:ascii="Times New Roman" w:hAnsi="Times New Roman" w:eastAsia="仿宋_GB2312" w:cs="Times New Roman"/>
                <w:color w:val="000000"/>
                <w:sz w:val="20"/>
                <w:szCs w:val="20"/>
              </w:rPr>
            </w:pPr>
          </w:p>
        </w:tc>
      </w:tr>
      <w:tr w14:paraId="4CB34E7A">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1A2BF343">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开户行</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3CE214DD">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79333B43">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银行账号</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5BD587DC">
            <w:pPr>
              <w:suppressAutoHyphens/>
              <w:bidi w:val="0"/>
              <w:snapToGrid w:val="0"/>
              <w:jc w:val="center"/>
              <w:rPr>
                <w:rFonts w:ascii="Times New Roman" w:hAnsi="Times New Roman" w:eastAsia="仿宋_GB2312" w:cs="Times New Roman"/>
                <w:color w:val="000000"/>
                <w:sz w:val="20"/>
                <w:szCs w:val="20"/>
              </w:rPr>
            </w:pPr>
          </w:p>
        </w:tc>
      </w:tr>
      <w:tr w14:paraId="567D9260">
        <w:tblPrEx>
          <w:tblCellMar>
            <w:top w:w="0" w:type="dxa"/>
            <w:left w:w="57" w:type="dxa"/>
            <w:bottom w:w="0" w:type="dxa"/>
            <w:right w:w="57" w:type="dxa"/>
          </w:tblCellMar>
        </w:tblPrEx>
        <w:trPr>
          <w:jc w:val="center"/>
        </w:trPr>
        <w:tc>
          <w:tcPr>
            <w:tcW w:w="8789" w:type="dxa"/>
            <w:gridSpan w:val="5"/>
            <w:tcBorders>
              <w:top w:val="single" w:color="000000" w:sz="4" w:space="0"/>
              <w:left w:val="single" w:color="000000" w:sz="4" w:space="0"/>
              <w:bottom w:val="single" w:color="000000" w:sz="4" w:space="0"/>
              <w:right w:val="single" w:color="000000" w:sz="4" w:space="0"/>
            </w:tcBorders>
            <w:noWrap w:val="0"/>
            <w:vAlign w:val="center"/>
          </w:tcPr>
          <w:p w14:paraId="20EC7204">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申报品种信息</w:t>
            </w:r>
          </w:p>
        </w:tc>
      </w:tr>
      <w:tr w14:paraId="06795301">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7E77329C">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作物类型</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1C90E531">
            <w:pPr>
              <w:suppressAutoHyphens/>
              <w:bidi w:val="0"/>
              <w:snapToGrid w:val="0"/>
              <w:jc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sym w:font="Wingdings" w:char="00A8"/>
            </w:r>
            <w:r>
              <w:rPr>
                <w:rFonts w:ascii="Times New Roman" w:hAnsi="Times New Roman" w:eastAsia="仿宋_GB2312" w:cs="Times New Roman"/>
                <w:b/>
                <w:bCs/>
                <w:color w:val="000000"/>
                <w:sz w:val="20"/>
                <w:szCs w:val="20"/>
              </w:rPr>
              <w:t>玉米</w:t>
            </w:r>
            <w:r>
              <w:rPr>
                <w:rFonts w:ascii="Times New Roman" w:hAnsi="Times New Roman" w:eastAsia="仿宋_GB2312" w:cs="Times New Roman"/>
                <w:b/>
                <w:bCs/>
                <w:color w:val="000000"/>
                <w:sz w:val="20"/>
                <w:szCs w:val="20"/>
              </w:rPr>
              <w:sym w:font="Wingdings" w:char="00A8"/>
            </w:r>
            <w:r>
              <w:rPr>
                <w:rFonts w:ascii="Times New Roman" w:hAnsi="Times New Roman" w:eastAsia="仿宋_GB2312" w:cs="Times New Roman"/>
                <w:b/>
                <w:bCs/>
                <w:color w:val="000000"/>
                <w:sz w:val="20"/>
                <w:szCs w:val="20"/>
              </w:rPr>
              <w:t xml:space="preserve"> 大豆</w:t>
            </w: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4CF35B0A">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品种名称</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70F46621">
            <w:pPr>
              <w:suppressAutoHyphens/>
              <w:bidi w:val="0"/>
              <w:snapToGrid w:val="0"/>
              <w:jc w:val="center"/>
              <w:rPr>
                <w:rFonts w:ascii="Times New Roman" w:hAnsi="Times New Roman" w:eastAsia="仿宋_GB2312" w:cs="Times New Roman"/>
                <w:color w:val="000000"/>
                <w:sz w:val="20"/>
                <w:szCs w:val="20"/>
              </w:rPr>
            </w:pPr>
          </w:p>
        </w:tc>
      </w:tr>
      <w:tr w14:paraId="7DEEF4EE">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71F797E0">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审定单位</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335FD7DB">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184705DA">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审定编号</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257E140F">
            <w:pPr>
              <w:suppressAutoHyphens/>
              <w:bidi w:val="0"/>
              <w:snapToGrid w:val="0"/>
              <w:rPr>
                <w:rFonts w:ascii="Times New Roman" w:hAnsi="Times New Roman" w:eastAsia="仿宋_GB2312" w:cs="Times New Roman"/>
                <w:color w:val="000000"/>
                <w:sz w:val="20"/>
                <w:szCs w:val="20"/>
              </w:rPr>
            </w:pPr>
          </w:p>
        </w:tc>
      </w:tr>
      <w:tr w14:paraId="741E2EF0">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3666AE9F">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育种单位</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44EA1B47">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52123520">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推广单位</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2473BD17">
            <w:pPr>
              <w:suppressAutoHyphens/>
              <w:bidi w:val="0"/>
              <w:snapToGrid w:val="0"/>
              <w:jc w:val="center"/>
              <w:rPr>
                <w:rFonts w:ascii="Times New Roman" w:hAnsi="Times New Roman" w:eastAsia="仿宋_GB2312" w:cs="Times New Roman"/>
                <w:color w:val="000000"/>
                <w:sz w:val="20"/>
                <w:szCs w:val="20"/>
              </w:rPr>
            </w:pPr>
          </w:p>
        </w:tc>
      </w:tr>
      <w:tr w14:paraId="06B80959">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auto" w:sz="4" w:space="0"/>
              <w:right w:val="single" w:color="000000" w:sz="4" w:space="0"/>
            </w:tcBorders>
            <w:noWrap w:val="0"/>
            <w:vAlign w:val="center"/>
          </w:tcPr>
          <w:p w14:paraId="144D52E8">
            <w:pPr>
              <w:tabs>
                <w:tab w:val="left" w:pos="202"/>
                <w:tab w:val="center" w:pos="837"/>
              </w:tabs>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品种特性</w:t>
            </w:r>
          </w:p>
        </w:tc>
        <w:tc>
          <w:tcPr>
            <w:tcW w:w="2936" w:type="dxa"/>
            <w:tcBorders>
              <w:top w:val="single" w:color="000000" w:sz="4" w:space="0"/>
              <w:left w:val="single" w:color="000000" w:sz="4" w:space="0"/>
              <w:bottom w:val="single" w:color="auto" w:sz="4" w:space="0"/>
              <w:right w:val="single" w:color="000000" w:sz="4" w:space="0"/>
            </w:tcBorders>
            <w:noWrap w:val="0"/>
            <w:vAlign w:val="center"/>
          </w:tcPr>
          <w:p w14:paraId="7E649AF3">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auto" w:sz="4" w:space="0"/>
              <w:right w:val="single" w:color="000000" w:sz="4" w:space="0"/>
            </w:tcBorders>
            <w:noWrap w:val="0"/>
            <w:vAlign w:val="center"/>
          </w:tcPr>
          <w:p w14:paraId="5827E687">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适宜种植区域</w:t>
            </w:r>
          </w:p>
        </w:tc>
        <w:tc>
          <w:tcPr>
            <w:tcW w:w="2694" w:type="dxa"/>
            <w:tcBorders>
              <w:top w:val="single" w:color="000000" w:sz="4" w:space="0"/>
              <w:left w:val="single" w:color="000000" w:sz="4" w:space="0"/>
              <w:bottom w:val="single" w:color="auto" w:sz="4" w:space="0"/>
              <w:right w:val="single" w:color="000000" w:sz="4" w:space="0"/>
            </w:tcBorders>
            <w:noWrap w:val="0"/>
            <w:vAlign w:val="center"/>
          </w:tcPr>
          <w:p w14:paraId="7AB1F377">
            <w:pPr>
              <w:suppressAutoHyphens/>
              <w:bidi w:val="0"/>
              <w:snapToGrid w:val="0"/>
              <w:jc w:val="center"/>
              <w:rPr>
                <w:rFonts w:ascii="Times New Roman" w:hAnsi="Times New Roman" w:eastAsia="仿宋_GB2312" w:cs="Times New Roman"/>
                <w:color w:val="000000"/>
                <w:sz w:val="20"/>
                <w:szCs w:val="20"/>
              </w:rPr>
            </w:pPr>
          </w:p>
        </w:tc>
      </w:tr>
      <w:tr w14:paraId="7B7C4F1D">
        <w:tblPrEx>
          <w:tblCellMar>
            <w:top w:w="0" w:type="dxa"/>
            <w:left w:w="57" w:type="dxa"/>
            <w:bottom w:w="0" w:type="dxa"/>
            <w:right w:w="57" w:type="dxa"/>
          </w:tblCellMar>
        </w:tblPrEx>
        <w:trPr>
          <w:jc w:val="center"/>
        </w:trPr>
        <w:tc>
          <w:tcPr>
            <w:tcW w:w="1520" w:type="dxa"/>
            <w:tcBorders>
              <w:top w:val="single" w:color="auto" w:sz="4" w:space="0"/>
              <w:left w:val="single" w:color="000000" w:sz="4" w:space="0"/>
              <w:bottom w:val="single" w:color="000000" w:sz="4" w:space="0"/>
              <w:right w:val="single" w:color="000000" w:sz="4" w:space="0"/>
            </w:tcBorders>
            <w:noWrap w:val="0"/>
            <w:vAlign w:val="center"/>
          </w:tcPr>
          <w:p w14:paraId="503446B8">
            <w:pPr>
              <w:tabs>
                <w:tab w:val="left" w:pos="202"/>
                <w:tab w:val="center" w:pos="837"/>
              </w:tabs>
              <w:suppressAutoHyphens/>
              <w:bidi w:val="0"/>
              <w:snapToGrid w:val="0"/>
              <w:jc w:val="center"/>
              <w:textAlignment w:val="center"/>
              <w:rPr>
                <w:rFonts w:hint="default"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单产指标</w:t>
            </w:r>
          </w:p>
        </w:tc>
        <w:tc>
          <w:tcPr>
            <w:tcW w:w="2936" w:type="dxa"/>
            <w:tcBorders>
              <w:top w:val="single" w:color="auto" w:sz="4" w:space="0"/>
              <w:left w:val="single" w:color="000000" w:sz="4" w:space="0"/>
              <w:bottom w:val="single" w:color="000000" w:sz="4" w:space="0"/>
              <w:right w:val="single" w:color="000000" w:sz="4" w:space="0"/>
            </w:tcBorders>
            <w:noWrap w:val="0"/>
            <w:vAlign w:val="center"/>
          </w:tcPr>
          <w:p w14:paraId="2DD450E4">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auto" w:sz="4" w:space="0"/>
              <w:left w:val="single" w:color="000000" w:sz="4" w:space="0"/>
              <w:bottom w:val="single" w:color="000000" w:sz="4" w:space="0"/>
              <w:right w:val="single" w:color="000000" w:sz="4" w:space="0"/>
            </w:tcBorders>
            <w:noWrap w:val="0"/>
            <w:vAlign w:val="center"/>
          </w:tcPr>
          <w:p w14:paraId="5445D473">
            <w:pPr>
              <w:suppressAutoHyphens/>
              <w:bidi w:val="0"/>
              <w:snapToGrid w:val="0"/>
              <w:jc w:val="center"/>
              <w:textAlignment w:val="center"/>
              <w:rPr>
                <w:rFonts w:hint="default"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脂肪含量</w:t>
            </w:r>
          </w:p>
        </w:tc>
        <w:tc>
          <w:tcPr>
            <w:tcW w:w="2694" w:type="dxa"/>
            <w:tcBorders>
              <w:top w:val="single" w:color="auto" w:sz="4" w:space="0"/>
              <w:left w:val="single" w:color="000000" w:sz="4" w:space="0"/>
              <w:bottom w:val="single" w:color="000000" w:sz="4" w:space="0"/>
              <w:right w:val="single" w:color="000000" w:sz="4" w:space="0"/>
            </w:tcBorders>
            <w:noWrap w:val="0"/>
            <w:vAlign w:val="center"/>
          </w:tcPr>
          <w:p w14:paraId="227433E1">
            <w:pPr>
              <w:suppressAutoHyphens/>
              <w:bidi w:val="0"/>
              <w:snapToGrid w:val="0"/>
              <w:jc w:val="center"/>
              <w:rPr>
                <w:rFonts w:ascii="Times New Roman" w:hAnsi="Times New Roman" w:eastAsia="仿宋_GB2312" w:cs="Times New Roman"/>
                <w:color w:val="000000"/>
                <w:sz w:val="20"/>
                <w:szCs w:val="20"/>
              </w:rPr>
            </w:pPr>
          </w:p>
        </w:tc>
      </w:tr>
      <w:tr w14:paraId="4A0E76BC">
        <w:tblPrEx>
          <w:tblCellMar>
            <w:top w:w="0" w:type="dxa"/>
            <w:left w:w="57" w:type="dxa"/>
            <w:bottom w:w="0" w:type="dxa"/>
            <w:right w:w="57" w:type="dxa"/>
          </w:tblCellMar>
        </w:tblPrEx>
        <w:trPr>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14:paraId="50D428DF">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是否联合育种并取得联合育种者同意</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4A9872BA">
            <w:pPr>
              <w:suppressAutoHyphens/>
              <w:bidi w:val="0"/>
              <w:snapToGrid w:val="0"/>
              <w:jc w:val="center"/>
              <w:rPr>
                <w:rFonts w:ascii="Times New Roman" w:hAnsi="Times New Roman" w:eastAsia="仿宋_GB2312" w:cs="Times New Roman"/>
                <w:color w:val="000000"/>
                <w:sz w:val="20"/>
                <w:szCs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0"/>
            <w:vAlign w:val="center"/>
          </w:tcPr>
          <w:p w14:paraId="314BB8B2">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是否有知识产权争议或种子生产事故</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14:paraId="3440AB74">
            <w:pPr>
              <w:suppressAutoHyphens/>
              <w:bidi w:val="0"/>
              <w:snapToGrid w:val="0"/>
              <w:jc w:val="center"/>
              <w:rPr>
                <w:rFonts w:ascii="Times New Roman" w:hAnsi="Times New Roman" w:eastAsia="仿宋_GB2312" w:cs="Times New Roman"/>
                <w:color w:val="000000"/>
                <w:sz w:val="20"/>
                <w:szCs w:val="20"/>
              </w:rPr>
            </w:pPr>
          </w:p>
        </w:tc>
      </w:tr>
      <w:tr w14:paraId="6BA22105">
        <w:tblPrEx>
          <w:tblCellMar>
            <w:top w:w="0" w:type="dxa"/>
            <w:left w:w="57" w:type="dxa"/>
            <w:bottom w:w="0" w:type="dxa"/>
            <w:right w:w="57" w:type="dxa"/>
          </w:tblCellMar>
        </w:tblPrEx>
        <w:trPr>
          <w:jc w:val="center"/>
        </w:trPr>
        <w:tc>
          <w:tcPr>
            <w:tcW w:w="1520" w:type="dxa"/>
            <w:vMerge w:val="restart"/>
            <w:tcBorders>
              <w:top w:val="single" w:color="000000" w:sz="4" w:space="0"/>
              <w:left w:val="single" w:color="000000" w:sz="4" w:space="0"/>
              <w:right w:val="single" w:color="000000" w:sz="4" w:space="0"/>
            </w:tcBorders>
            <w:noWrap w:val="0"/>
            <w:vAlign w:val="center"/>
          </w:tcPr>
          <w:p w14:paraId="51542FDC">
            <w:pPr>
              <w:suppressAutoHyphens/>
              <w:bidi w:val="0"/>
              <w:snapToGrid w:val="0"/>
              <w:jc w:val="center"/>
              <w:textAlignment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省内推广面积</w:t>
            </w:r>
          </w:p>
          <w:p w14:paraId="2A1303A2">
            <w:pPr>
              <w:suppressAutoHyphens/>
              <w:bidi w:val="0"/>
              <w:snapToGrid w:val="0"/>
              <w:jc w:val="center"/>
              <w:rPr>
                <w:rFonts w:ascii="Times New Roman" w:hAnsi="Times New Roman" w:eastAsia="仿宋_GB2312" w:cs="Times New Roman"/>
                <w:color w:val="000000"/>
                <w:sz w:val="20"/>
                <w:szCs w:val="20"/>
              </w:rPr>
            </w:pPr>
            <w:r>
              <w:rPr>
                <w:rFonts w:ascii="Times New Roman" w:hAnsi="Times New Roman" w:eastAsia="仿宋_GB2312" w:cs="Times New Roman"/>
                <w:b/>
                <w:bCs/>
                <w:color w:val="000000"/>
                <w:sz w:val="20"/>
                <w:szCs w:val="20"/>
              </w:rPr>
              <w:t>（万亩）</w:t>
            </w:r>
          </w:p>
        </w:tc>
        <w:tc>
          <w:tcPr>
            <w:tcW w:w="7269" w:type="dxa"/>
            <w:gridSpan w:val="4"/>
            <w:tcBorders>
              <w:top w:val="single" w:color="000000" w:sz="4" w:space="0"/>
              <w:left w:val="single" w:color="000000" w:sz="4" w:space="0"/>
              <w:bottom w:val="single" w:color="000000" w:sz="4" w:space="0"/>
              <w:right w:val="single" w:color="000000" w:sz="4" w:space="0"/>
            </w:tcBorders>
            <w:noWrap w:val="0"/>
            <w:vAlign w:val="center"/>
          </w:tcPr>
          <w:p w14:paraId="1445178C">
            <w:pPr>
              <w:suppressAutoHyphens/>
              <w:bidi w:val="0"/>
              <w:snapToGrid w:val="0"/>
              <w:jc w:val="center"/>
              <w:textAlignment w:val="center"/>
              <w:rPr>
                <w:rFonts w:hint="default"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推广面积信息（万亩）</w:t>
            </w:r>
          </w:p>
        </w:tc>
      </w:tr>
      <w:tr w14:paraId="5D909845">
        <w:tblPrEx>
          <w:tblCellMar>
            <w:top w:w="0" w:type="dxa"/>
            <w:left w:w="57" w:type="dxa"/>
            <w:bottom w:w="0" w:type="dxa"/>
            <w:right w:w="57" w:type="dxa"/>
          </w:tblCellMar>
        </w:tblPrEx>
        <w:trPr>
          <w:jc w:val="center"/>
        </w:trPr>
        <w:tc>
          <w:tcPr>
            <w:tcW w:w="1520" w:type="dxa"/>
            <w:vMerge w:val="continue"/>
            <w:tcBorders>
              <w:left w:val="single" w:color="000000" w:sz="4" w:space="0"/>
              <w:right w:val="single" w:color="000000" w:sz="4" w:space="0"/>
            </w:tcBorders>
            <w:noWrap w:val="0"/>
            <w:vAlign w:val="center"/>
          </w:tcPr>
          <w:p w14:paraId="62D8FA24">
            <w:pPr>
              <w:suppressAutoHyphens/>
              <w:bidi w:val="0"/>
              <w:snapToGrid w:val="0"/>
              <w:rPr>
                <w:rFonts w:ascii="Times New Roman" w:hAnsi="Times New Roman" w:eastAsia="仿宋_GB2312" w:cs="Times New Roman"/>
                <w:color w:val="000000"/>
                <w:sz w:val="20"/>
                <w:szCs w:val="20"/>
              </w:rPr>
            </w:pPr>
          </w:p>
        </w:tc>
        <w:tc>
          <w:tcPr>
            <w:tcW w:w="3595" w:type="dxa"/>
            <w:gridSpan w:val="2"/>
            <w:tcBorders>
              <w:top w:val="single" w:color="000000" w:sz="4" w:space="0"/>
              <w:left w:val="single" w:color="000000" w:sz="4" w:space="0"/>
              <w:bottom w:val="single" w:color="000000" w:sz="4" w:space="0"/>
              <w:right w:val="single" w:color="000000" w:sz="4" w:space="0"/>
            </w:tcBorders>
            <w:noWrap w:val="0"/>
            <w:vAlign w:val="center"/>
          </w:tcPr>
          <w:p w14:paraId="5ED78EC3">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202</w:t>
            </w:r>
            <w:r>
              <w:rPr>
                <w:rFonts w:hint="eastAsia" w:ascii="宋体" w:hAnsi="宋体" w:eastAsia="仿宋_GB2312" w:cs="Times New Roman"/>
                <w:b/>
                <w:bCs/>
                <w:color w:val="000000"/>
                <w:sz w:val="20"/>
                <w:szCs w:val="20"/>
                <w:u w:val="none"/>
                <w:lang w:val="en-US" w:eastAsia="zh-CN"/>
              </w:rPr>
              <w:t>4</w:t>
            </w:r>
            <w:r>
              <w:rPr>
                <w:rFonts w:hint="default" w:ascii="Times New Roman" w:hAnsi="Times New Roman" w:eastAsia="仿宋_GB2312" w:cs="Times New Roman"/>
                <w:b/>
                <w:bCs/>
                <w:color w:val="000000"/>
                <w:sz w:val="20"/>
                <w:szCs w:val="20"/>
                <w:u w:val="none"/>
              </w:rPr>
              <w:t>年</w:t>
            </w:r>
          </w:p>
        </w:tc>
        <w:tc>
          <w:tcPr>
            <w:tcW w:w="3674" w:type="dxa"/>
            <w:gridSpan w:val="2"/>
            <w:tcBorders>
              <w:top w:val="single" w:color="000000" w:sz="4" w:space="0"/>
              <w:left w:val="single" w:color="000000" w:sz="4" w:space="0"/>
              <w:bottom w:val="single" w:color="000000" w:sz="4" w:space="0"/>
              <w:right w:val="single" w:color="000000" w:sz="4" w:space="0"/>
            </w:tcBorders>
            <w:noWrap w:val="0"/>
            <w:vAlign w:val="center"/>
          </w:tcPr>
          <w:p w14:paraId="5B2BDB66">
            <w:pPr>
              <w:suppressAutoHyphens/>
              <w:bidi w:val="0"/>
              <w:snapToGrid w:val="0"/>
              <w:jc w:val="center"/>
              <w:textAlignment w:val="center"/>
              <w:rPr>
                <w:rFonts w:ascii="Times New Roman" w:hAnsi="Times New Roman" w:eastAsia="仿宋_GB2312" w:cs="Times New Roman"/>
                <w:b/>
                <w:bCs/>
                <w:color w:val="000000"/>
                <w:sz w:val="20"/>
                <w:szCs w:val="20"/>
              </w:rPr>
            </w:pPr>
            <w:r>
              <w:rPr>
                <w:rFonts w:hint="default" w:ascii="Times New Roman" w:hAnsi="Times New Roman" w:eastAsia="仿宋_GB2312" w:cs="Times New Roman"/>
                <w:b/>
                <w:bCs/>
                <w:color w:val="000000"/>
                <w:sz w:val="20"/>
                <w:szCs w:val="20"/>
                <w:u w:val="none"/>
              </w:rPr>
              <w:t>202</w:t>
            </w:r>
            <w:r>
              <w:rPr>
                <w:rFonts w:hint="eastAsia" w:ascii="宋体" w:hAnsi="宋体" w:eastAsia="仿宋_GB2312" w:cs="Times New Roman"/>
                <w:b/>
                <w:bCs/>
                <w:color w:val="000000"/>
                <w:sz w:val="20"/>
                <w:szCs w:val="20"/>
                <w:u w:val="none"/>
                <w:lang w:val="en-US" w:eastAsia="zh-CN"/>
              </w:rPr>
              <w:t>5</w:t>
            </w:r>
            <w:r>
              <w:rPr>
                <w:rFonts w:hint="default" w:ascii="Times New Roman" w:hAnsi="Times New Roman" w:eastAsia="仿宋_GB2312" w:cs="Times New Roman"/>
                <w:b/>
                <w:bCs/>
                <w:color w:val="000000"/>
                <w:sz w:val="20"/>
                <w:szCs w:val="20"/>
                <w:u w:val="none"/>
              </w:rPr>
              <w:t>年</w:t>
            </w:r>
          </w:p>
        </w:tc>
      </w:tr>
      <w:tr w14:paraId="2542913F">
        <w:tblPrEx>
          <w:tblCellMar>
            <w:top w:w="0" w:type="dxa"/>
            <w:left w:w="57" w:type="dxa"/>
            <w:bottom w:w="0" w:type="dxa"/>
            <w:right w:w="57" w:type="dxa"/>
          </w:tblCellMar>
        </w:tblPrEx>
        <w:trPr>
          <w:jc w:val="center"/>
        </w:trPr>
        <w:tc>
          <w:tcPr>
            <w:tcW w:w="1520" w:type="dxa"/>
            <w:vMerge w:val="continue"/>
            <w:tcBorders>
              <w:left w:val="single" w:color="000000" w:sz="4" w:space="0"/>
              <w:bottom w:val="single" w:color="auto" w:sz="4" w:space="0"/>
              <w:right w:val="single" w:color="000000" w:sz="4" w:space="0"/>
            </w:tcBorders>
            <w:noWrap w:val="0"/>
            <w:vAlign w:val="center"/>
          </w:tcPr>
          <w:p w14:paraId="34BEFD3B">
            <w:pPr>
              <w:suppressAutoHyphens/>
              <w:bidi w:val="0"/>
              <w:snapToGrid w:val="0"/>
              <w:jc w:val="center"/>
              <w:textAlignment w:val="center"/>
              <w:rPr>
                <w:rFonts w:ascii="Times New Roman" w:hAnsi="Times New Roman" w:eastAsia="仿宋_GB2312" w:cs="Times New Roman"/>
                <w:b/>
                <w:bCs/>
                <w:color w:val="000000"/>
                <w:sz w:val="20"/>
                <w:szCs w:val="20"/>
              </w:rPr>
            </w:pPr>
          </w:p>
        </w:tc>
        <w:tc>
          <w:tcPr>
            <w:tcW w:w="3595" w:type="dxa"/>
            <w:gridSpan w:val="2"/>
            <w:tcBorders>
              <w:top w:val="single" w:color="000000" w:sz="4" w:space="0"/>
              <w:left w:val="single" w:color="000000" w:sz="4" w:space="0"/>
              <w:bottom w:val="single" w:color="000000" w:sz="4" w:space="0"/>
              <w:right w:val="single" w:color="000000" w:sz="4" w:space="0"/>
            </w:tcBorders>
            <w:noWrap w:val="0"/>
            <w:vAlign w:val="center"/>
          </w:tcPr>
          <w:p w14:paraId="6941FD1B">
            <w:pPr>
              <w:suppressAutoHyphens/>
              <w:bidi w:val="0"/>
              <w:snapToGrid w:val="0"/>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XX万亩</w:t>
            </w:r>
          </w:p>
        </w:tc>
        <w:tc>
          <w:tcPr>
            <w:tcW w:w="3674" w:type="dxa"/>
            <w:gridSpan w:val="2"/>
            <w:tcBorders>
              <w:top w:val="single" w:color="000000" w:sz="4" w:space="0"/>
              <w:left w:val="single" w:color="000000" w:sz="4" w:space="0"/>
              <w:bottom w:val="single" w:color="000000" w:sz="4" w:space="0"/>
              <w:right w:val="single" w:color="000000" w:sz="4" w:space="0"/>
            </w:tcBorders>
            <w:noWrap w:val="0"/>
            <w:vAlign w:val="center"/>
          </w:tcPr>
          <w:p w14:paraId="5F1F209F">
            <w:pPr>
              <w:suppressAutoHyphens/>
              <w:bidi w:val="0"/>
              <w:snapToGrid w:val="0"/>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XX万亩</w:t>
            </w:r>
          </w:p>
        </w:tc>
      </w:tr>
      <w:tr w14:paraId="6806C23C">
        <w:tblPrEx>
          <w:tblCellMar>
            <w:top w:w="0" w:type="dxa"/>
            <w:left w:w="57" w:type="dxa"/>
            <w:bottom w:w="0" w:type="dxa"/>
            <w:right w:w="57" w:type="dxa"/>
          </w:tblCellMar>
        </w:tblPrEx>
        <w:trPr>
          <w:jc w:val="center"/>
        </w:trPr>
        <w:tc>
          <w:tcPr>
            <w:tcW w:w="1520" w:type="dxa"/>
            <w:vMerge w:val="continue"/>
            <w:tcBorders>
              <w:top w:val="single" w:color="auto" w:sz="4" w:space="0"/>
              <w:left w:val="single" w:color="000000" w:sz="4" w:space="0"/>
              <w:bottom w:val="single" w:color="auto" w:sz="4" w:space="0"/>
              <w:right w:val="single" w:color="000000" w:sz="4" w:space="0"/>
            </w:tcBorders>
            <w:noWrap w:val="0"/>
            <w:vAlign w:val="center"/>
          </w:tcPr>
          <w:p w14:paraId="4CFB7A86">
            <w:pPr>
              <w:suppressAutoHyphens/>
              <w:bidi w:val="0"/>
              <w:snapToGrid w:val="0"/>
              <w:jc w:val="center"/>
              <w:textAlignment w:val="center"/>
              <w:rPr>
                <w:rFonts w:ascii="Times New Roman" w:hAnsi="Times New Roman" w:eastAsia="仿宋_GB2312" w:cs="Times New Roman"/>
                <w:b/>
                <w:bCs/>
                <w:color w:val="000000"/>
                <w:sz w:val="20"/>
                <w:szCs w:val="20"/>
              </w:rPr>
            </w:pPr>
          </w:p>
        </w:tc>
        <w:tc>
          <w:tcPr>
            <w:tcW w:w="3595" w:type="dxa"/>
            <w:gridSpan w:val="2"/>
            <w:tcBorders>
              <w:top w:val="single" w:color="000000" w:sz="4" w:space="0"/>
              <w:left w:val="single" w:color="000000" w:sz="4" w:space="0"/>
              <w:bottom w:val="single" w:color="000000" w:sz="4" w:space="0"/>
              <w:right w:val="single" w:color="000000" w:sz="4" w:space="0"/>
            </w:tcBorders>
            <w:noWrap w:val="0"/>
            <w:vAlign w:val="center"/>
          </w:tcPr>
          <w:p w14:paraId="4A7AE632">
            <w:pPr>
              <w:suppressAutoHyphens/>
              <w:bidi w:val="0"/>
              <w:snapToGrid w:val="0"/>
              <w:jc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具体推广县（市、区）面积</w:t>
            </w:r>
            <w:r>
              <w:rPr>
                <w:rFonts w:hint="default" w:ascii="Times New Roman" w:hAnsi="Times New Roman" w:eastAsia="仿宋_GB2312" w:cs="Times New Roman"/>
                <w:b/>
                <w:bCs/>
                <w:color w:val="000000"/>
                <w:sz w:val="20"/>
                <w:szCs w:val="20"/>
                <w:u w:val="none"/>
              </w:rPr>
              <w:t>（万亩）</w:t>
            </w:r>
          </w:p>
        </w:tc>
        <w:tc>
          <w:tcPr>
            <w:tcW w:w="3674" w:type="dxa"/>
            <w:gridSpan w:val="2"/>
            <w:tcBorders>
              <w:top w:val="single" w:color="000000" w:sz="4" w:space="0"/>
              <w:left w:val="single" w:color="000000" w:sz="4" w:space="0"/>
              <w:bottom w:val="single" w:color="000000" w:sz="4" w:space="0"/>
              <w:right w:val="single" w:color="000000" w:sz="4" w:space="0"/>
            </w:tcBorders>
            <w:noWrap w:val="0"/>
            <w:vAlign w:val="center"/>
          </w:tcPr>
          <w:p w14:paraId="147052D4">
            <w:pPr>
              <w:suppressAutoHyphens/>
              <w:bidi w:val="0"/>
              <w:snapToGrid w:val="0"/>
              <w:jc w:val="center"/>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具体推广县（市、区）面积</w:t>
            </w:r>
            <w:r>
              <w:rPr>
                <w:rFonts w:hint="default" w:ascii="Times New Roman" w:hAnsi="Times New Roman" w:eastAsia="仿宋_GB2312" w:cs="Times New Roman"/>
                <w:b/>
                <w:bCs/>
                <w:color w:val="000000"/>
                <w:sz w:val="20"/>
                <w:szCs w:val="20"/>
                <w:u w:val="none"/>
              </w:rPr>
              <w:t>（万亩）</w:t>
            </w:r>
          </w:p>
        </w:tc>
      </w:tr>
      <w:tr w14:paraId="0338E93C">
        <w:tblPrEx>
          <w:tblCellMar>
            <w:top w:w="0" w:type="dxa"/>
            <w:left w:w="57" w:type="dxa"/>
            <w:bottom w:w="0" w:type="dxa"/>
            <w:right w:w="57" w:type="dxa"/>
          </w:tblCellMar>
        </w:tblPrEx>
        <w:trPr>
          <w:trHeight w:val="2919" w:hRule="atLeast"/>
          <w:jc w:val="center"/>
        </w:trPr>
        <w:tc>
          <w:tcPr>
            <w:tcW w:w="1520" w:type="dxa"/>
            <w:vMerge w:val="continue"/>
            <w:tcBorders>
              <w:top w:val="single" w:color="auto" w:sz="4" w:space="0"/>
              <w:left w:val="single" w:color="000000" w:sz="4" w:space="0"/>
              <w:bottom w:val="single" w:color="auto" w:sz="4" w:space="0"/>
              <w:right w:val="single" w:color="000000" w:sz="4" w:space="0"/>
            </w:tcBorders>
            <w:noWrap w:val="0"/>
            <w:vAlign w:val="center"/>
          </w:tcPr>
          <w:p w14:paraId="151FE01C">
            <w:pPr>
              <w:suppressAutoHyphens/>
              <w:bidi w:val="0"/>
              <w:snapToGrid w:val="0"/>
              <w:jc w:val="center"/>
              <w:textAlignment w:val="center"/>
              <w:rPr>
                <w:rFonts w:ascii="Times New Roman" w:hAnsi="Times New Roman" w:eastAsia="仿宋_GB2312" w:cs="Times New Roman"/>
                <w:b/>
                <w:bCs/>
                <w:color w:val="000000"/>
                <w:sz w:val="20"/>
                <w:szCs w:val="20"/>
              </w:rPr>
            </w:pPr>
          </w:p>
        </w:tc>
        <w:tc>
          <w:tcPr>
            <w:tcW w:w="3595" w:type="dxa"/>
            <w:gridSpan w:val="2"/>
            <w:tcBorders>
              <w:top w:val="single" w:color="000000" w:sz="4" w:space="0"/>
              <w:left w:val="single" w:color="000000" w:sz="4" w:space="0"/>
              <w:bottom w:val="single" w:color="000000" w:sz="4" w:space="0"/>
              <w:right w:val="single" w:color="000000" w:sz="4" w:space="0"/>
            </w:tcBorders>
            <w:noWrap w:val="0"/>
            <w:vAlign w:val="center"/>
          </w:tcPr>
          <w:p w14:paraId="11B8A4FC">
            <w:pPr>
              <w:suppressAutoHyphens/>
              <w:bidi w:val="0"/>
              <w:snapToGrid w:val="0"/>
              <w:jc w:val="center"/>
              <w:rPr>
                <w:rFonts w:ascii="Times New Roman" w:hAnsi="Times New Roman" w:eastAsia="仿宋_GB2312" w:cs="Times New Roman"/>
                <w:color w:val="000000"/>
                <w:sz w:val="20"/>
                <w:szCs w:val="20"/>
              </w:rPr>
            </w:pPr>
          </w:p>
          <w:p w14:paraId="066B3E3D">
            <w:pPr>
              <w:widowControl w:val="0"/>
              <w:ind w:firstLine="400" w:firstLineChars="200"/>
              <w:jc w:val="left"/>
              <w:rPr>
                <w:rFonts w:ascii="Times New Roman" w:hAnsi="Times New Roman" w:eastAsia="仿宋_GB2312" w:cs="Times New Roman"/>
                <w:color w:val="000000"/>
                <w:kern w:val="2"/>
                <w:sz w:val="20"/>
                <w:szCs w:val="20"/>
                <w:lang w:val="en-US" w:eastAsia="zh-CN" w:bidi="ar-SA"/>
              </w:rPr>
            </w:pPr>
          </w:p>
          <w:p w14:paraId="6DA906D0">
            <w:pPr>
              <w:suppressAutoHyphens/>
              <w:bidi w:val="0"/>
              <w:rPr>
                <w:rFonts w:ascii="Times New Roman" w:hAnsi="Times New Roman" w:eastAsia="仿宋_GB2312" w:cs="Times New Roman"/>
                <w:color w:val="000000"/>
                <w:sz w:val="20"/>
                <w:szCs w:val="20"/>
              </w:rPr>
            </w:pPr>
          </w:p>
          <w:p w14:paraId="5A8F7104">
            <w:pPr>
              <w:widowControl w:val="0"/>
              <w:ind w:firstLine="400" w:firstLineChars="200"/>
              <w:jc w:val="left"/>
              <w:rPr>
                <w:rFonts w:ascii="Times New Roman" w:hAnsi="Times New Roman" w:eastAsia="仿宋_GB2312" w:cs="Times New Roman"/>
                <w:color w:val="000000"/>
                <w:kern w:val="2"/>
                <w:sz w:val="20"/>
                <w:szCs w:val="20"/>
                <w:lang w:val="en-US" w:eastAsia="zh-CN" w:bidi="ar-SA"/>
              </w:rPr>
            </w:pPr>
          </w:p>
          <w:p w14:paraId="42F64061">
            <w:pPr>
              <w:suppressAutoHyphens/>
              <w:bidi w:val="0"/>
              <w:rPr>
                <w:rFonts w:ascii="Times New Roman" w:hAnsi="Times New Roman" w:eastAsia="仿宋_GB2312" w:cs="Times New Roman"/>
                <w:color w:val="000000"/>
                <w:sz w:val="20"/>
                <w:szCs w:val="20"/>
              </w:rPr>
            </w:pPr>
          </w:p>
          <w:p w14:paraId="41AAC366">
            <w:pPr>
              <w:widowControl w:val="0"/>
              <w:ind w:firstLine="400" w:firstLineChars="200"/>
              <w:jc w:val="left"/>
              <w:rPr>
                <w:rFonts w:ascii="Times New Roman" w:hAnsi="Times New Roman" w:eastAsia="仿宋_GB2312" w:cs="Times New Roman"/>
                <w:color w:val="000000"/>
                <w:kern w:val="2"/>
                <w:sz w:val="20"/>
                <w:szCs w:val="20"/>
                <w:lang w:val="en-US" w:eastAsia="zh-CN" w:bidi="ar-SA"/>
              </w:rPr>
            </w:pPr>
          </w:p>
          <w:p w14:paraId="562D08AB">
            <w:pPr>
              <w:suppressAutoHyphens/>
              <w:bidi w:val="0"/>
              <w:rPr>
                <w:rFonts w:ascii="Times New Roman" w:hAnsi="Times New Roman" w:eastAsia="仿宋_GB2312" w:cs="Times New Roman"/>
                <w:color w:val="000000"/>
                <w:sz w:val="20"/>
                <w:szCs w:val="20"/>
              </w:rPr>
            </w:pPr>
          </w:p>
          <w:p w14:paraId="0E4F2000">
            <w:pPr>
              <w:widowControl w:val="0"/>
              <w:ind w:firstLine="400" w:firstLineChars="200"/>
              <w:jc w:val="left"/>
              <w:rPr>
                <w:rFonts w:ascii="Times New Roman" w:hAnsi="Times New Roman" w:eastAsia="仿宋_GB2312" w:cs="Times New Roman"/>
                <w:color w:val="000000"/>
                <w:kern w:val="2"/>
                <w:sz w:val="20"/>
                <w:szCs w:val="20"/>
                <w:lang w:val="en-US" w:eastAsia="zh-CN" w:bidi="ar-SA"/>
              </w:rPr>
            </w:pPr>
          </w:p>
          <w:p w14:paraId="42B96652">
            <w:pPr>
              <w:suppressAutoHyphens/>
              <w:bidi w:val="0"/>
              <w:rPr>
                <w:rFonts w:ascii="Times New Roman" w:hAnsi="Times New Roman" w:eastAsia="仿宋_GB2312" w:cs="Times New Roman"/>
                <w:color w:val="000000"/>
                <w:sz w:val="20"/>
                <w:szCs w:val="20"/>
              </w:rPr>
            </w:pPr>
          </w:p>
          <w:p w14:paraId="29715E7C">
            <w:pPr>
              <w:widowControl w:val="0"/>
              <w:ind w:firstLine="640" w:firstLineChars="200"/>
              <w:jc w:val="left"/>
              <w:rPr>
                <w:rFonts w:ascii="Times New Roman" w:hAnsi="Times New Roman" w:eastAsia="仿宋" w:cs="Times New Roman"/>
                <w:kern w:val="2"/>
                <w:sz w:val="32"/>
                <w:szCs w:val="22"/>
                <w:lang w:val="en-US" w:eastAsia="zh-CN" w:bidi="ar-SA"/>
              </w:rPr>
            </w:pPr>
          </w:p>
        </w:tc>
        <w:tc>
          <w:tcPr>
            <w:tcW w:w="3674" w:type="dxa"/>
            <w:gridSpan w:val="2"/>
            <w:tcBorders>
              <w:top w:val="single" w:color="000000" w:sz="4" w:space="0"/>
              <w:left w:val="single" w:color="000000" w:sz="4" w:space="0"/>
              <w:bottom w:val="single" w:color="000000" w:sz="4" w:space="0"/>
              <w:right w:val="single" w:color="000000" w:sz="4" w:space="0"/>
            </w:tcBorders>
            <w:noWrap w:val="0"/>
            <w:vAlign w:val="center"/>
          </w:tcPr>
          <w:p w14:paraId="28C9428F">
            <w:pPr>
              <w:suppressAutoHyphens/>
              <w:bidi w:val="0"/>
              <w:snapToGrid w:val="0"/>
              <w:jc w:val="center"/>
              <w:rPr>
                <w:rFonts w:ascii="Times New Roman" w:hAnsi="Times New Roman" w:eastAsia="仿宋_GB2312" w:cs="Times New Roman"/>
                <w:color w:val="000000"/>
                <w:sz w:val="20"/>
                <w:szCs w:val="20"/>
              </w:rPr>
            </w:pPr>
          </w:p>
        </w:tc>
      </w:tr>
      <w:tr w14:paraId="4AEA14BD">
        <w:tblPrEx>
          <w:tblCellMar>
            <w:top w:w="0" w:type="dxa"/>
            <w:left w:w="57" w:type="dxa"/>
            <w:bottom w:w="0" w:type="dxa"/>
            <w:right w:w="57" w:type="dxa"/>
          </w:tblCellMar>
        </w:tblPrEx>
        <w:trPr>
          <w:jc w:val="center"/>
        </w:trPr>
        <w:tc>
          <w:tcPr>
            <w:tcW w:w="8789" w:type="dxa"/>
            <w:gridSpan w:val="5"/>
            <w:tcBorders>
              <w:top w:val="single" w:color="000000" w:sz="4" w:space="0"/>
              <w:left w:val="single" w:color="auto" w:sz="4" w:space="0"/>
              <w:bottom w:val="single" w:color="auto" w:sz="4" w:space="0"/>
              <w:right w:val="single" w:color="000000" w:sz="4" w:space="0"/>
            </w:tcBorders>
            <w:noWrap w:val="0"/>
            <w:vAlign w:val="top"/>
          </w:tcPr>
          <w:p w14:paraId="0178E880">
            <w:pPr>
              <w:suppressAutoHyphens/>
              <w:bidi w:val="0"/>
              <w:snapToGrid w:val="0"/>
              <w:jc w:val="left"/>
              <w:textAlignment w:val="top"/>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绩效目标：</w:t>
            </w:r>
          </w:p>
        </w:tc>
      </w:tr>
      <w:tr w14:paraId="053F7933">
        <w:tblPrEx>
          <w:tblCellMar>
            <w:top w:w="0" w:type="dxa"/>
            <w:left w:w="57" w:type="dxa"/>
            <w:bottom w:w="0" w:type="dxa"/>
            <w:right w:w="57" w:type="dxa"/>
          </w:tblCellMar>
        </w:tblPrEx>
        <w:trPr>
          <w:jc w:val="center"/>
        </w:trPr>
        <w:tc>
          <w:tcPr>
            <w:tcW w:w="8789" w:type="dxa"/>
            <w:gridSpan w:val="5"/>
            <w:tcBorders>
              <w:top w:val="single" w:color="000000" w:sz="4" w:space="0"/>
              <w:left w:val="single" w:color="auto" w:sz="4" w:space="0"/>
              <w:bottom w:val="single" w:color="auto" w:sz="4" w:space="0"/>
              <w:right w:val="single" w:color="000000" w:sz="4" w:space="0"/>
            </w:tcBorders>
            <w:noWrap w:val="0"/>
            <w:vAlign w:val="top"/>
          </w:tcPr>
          <w:p w14:paraId="23DEBFF9">
            <w:pPr>
              <w:suppressAutoHyphens/>
              <w:bidi w:val="0"/>
              <w:spacing w:line="220" w:lineRule="exact"/>
              <w:jc w:val="left"/>
              <w:textAlignment w:val="top"/>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申报单位承诺：</w:t>
            </w:r>
          </w:p>
          <w:p w14:paraId="4D7CA598">
            <w:pPr>
              <w:suppressAutoHyphens/>
              <w:bidi w:val="0"/>
              <w:spacing w:line="220" w:lineRule="exact"/>
              <w:ind w:firstLine="402" w:firstLineChars="200"/>
              <w:jc w:val="left"/>
              <w:textAlignment w:val="top"/>
              <w:rPr>
                <w:rFonts w:ascii="Times New Roman" w:hAnsi="Times New Roman" w:eastAsia="仿宋_GB2312" w:cs="Times New Roman"/>
                <w:b/>
                <w:color w:val="000000"/>
                <w:sz w:val="20"/>
                <w:szCs w:val="20"/>
              </w:rPr>
            </w:pPr>
            <w:r>
              <w:rPr>
                <w:rFonts w:ascii="Times New Roman" w:hAnsi="Times New Roman" w:eastAsia="仿宋_GB2312" w:cs="Times New Roman"/>
                <w:b/>
                <w:color w:val="000000"/>
                <w:sz w:val="20"/>
                <w:szCs w:val="20"/>
              </w:rPr>
              <w:t>本次申报吉林省重大品种研发推广应用一体化补助项目所提交的申报材料均真实、合法。如有不实之处，愿承担相应法律责任，并承担由此产生的一切后果。</w:t>
            </w:r>
          </w:p>
          <w:p w14:paraId="2CE32D81">
            <w:pPr>
              <w:suppressAutoHyphens/>
              <w:bidi w:val="0"/>
              <w:spacing w:line="220" w:lineRule="exact"/>
              <w:jc w:val="left"/>
              <w:textAlignment w:val="top"/>
              <w:rPr>
                <w:rFonts w:ascii="Times New Roman" w:hAnsi="Times New Roman" w:eastAsia="仿宋_GB2312" w:cs="Times New Roman"/>
                <w:b/>
                <w:color w:val="000000"/>
                <w:sz w:val="20"/>
                <w:szCs w:val="20"/>
              </w:rPr>
            </w:pPr>
          </w:p>
          <w:p w14:paraId="27A83BEA">
            <w:pPr>
              <w:suppressAutoHyphens/>
              <w:bidi w:val="0"/>
              <w:spacing w:line="220" w:lineRule="exact"/>
              <w:jc w:val="left"/>
              <w:textAlignment w:val="top"/>
              <w:rPr>
                <w:rFonts w:ascii="Times New Roman" w:hAnsi="Times New Roman" w:eastAsia="仿宋_GB2312" w:cs="Times New Roman"/>
                <w:b/>
                <w:bCs/>
                <w:color w:val="000000"/>
                <w:sz w:val="20"/>
                <w:szCs w:val="20"/>
              </w:rPr>
            </w:pPr>
          </w:p>
          <w:p w14:paraId="3E4FA03F">
            <w:pPr>
              <w:suppressAutoHyphens/>
              <w:bidi w:val="0"/>
              <w:spacing w:line="220" w:lineRule="exact"/>
              <w:ind w:left="0" w:leftChars="0" w:firstLine="4176" w:firstLineChars="2080"/>
              <w:jc w:val="left"/>
              <w:textAlignment w:val="top"/>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单位法人（签名）：           （单位公章）</w:t>
            </w:r>
          </w:p>
          <w:p w14:paraId="043DFD34">
            <w:pPr>
              <w:suppressAutoHyphens/>
              <w:bidi w:val="0"/>
              <w:spacing w:line="220" w:lineRule="exact"/>
              <w:ind w:left="0" w:leftChars="0" w:firstLine="4176" w:firstLineChars="2080"/>
              <w:jc w:val="left"/>
              <w:textAlignment w:val="top"/>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 xml:space="preserve">                  年    月    日</w:t>
            </w:r>
          </w:p>
          <w:p w14:paraId="5E9202AB">
            <w:pPr>
              <w:suppressAutoHyphens/>
              <w:bidi w:val="0"/>
              <w:spacing w:line="220" w:lineRule="exact"/>
              <w:ind w:left="0" w:leftChars="0" w:firstLine="4176" w:firstLineChars="2080"/>
              <w:jc w:val="left"/>
              <w:textAlignment w:val="top"/>
              <w:rPr>
                <w:rFonts w:ascii="Times New Roman" w:hAnsi="Times New Roman" w:eastAsia="仿宋_GB2312" w:cs="Times New Roman"/>
                <w:b/>
                <w:bCs/>
                <w:color w:val="000000"/>
                <w:sz w:val="20"/>
                <w:szCs w:val="20"/>
              </w:rPr>
            </w:pPr>
          </w:p>
          <w:p w14:paraId="63DC4C80">
            <w:pPr>
              <w:suppressAutoHyphens/>
              <w:bidi w:val="0"/>
              <w:spacing w:line="220" w:lineRule="exact"/>
              <w:ind w:left="0" w:leftChars="0" w:firstLine="4176" w:firstLineChars="2080"/>
              <w:jc w:val="left"/>
              <w:textAlignment w:val="top"/>
              <w:rPr>
                <w:rFonts w:ascii="Times New Roman" w:hAnsi="Times New Roman" w:eastAsia="仿宋_GB2312" w:cs="Times New Roman"/>
                <w:b/>
                <w:bCs/>
                <w:color w:val="000000"/>
                <w:sz w:val="20"/>
                <w:szCs w:val="20"/>
              </w:rPr>
            </w:pPr>
            <w:r>
              <w:rPr>
                <w:rFonts w:ascii="Times New Roman" w:hAnsi="Times New Roman" w:eastAsia="仿宋_GB2312" w:cs="Times New Roman"/>
                <w:b/>
                <w:bCs/>
                <w:color w:val="000000"/>
                <w:sz w:val="20"/>
                <w:szCs w:val="20"/>
              </w:rPr>
              <w:t>联合单位（法人）：（单位公章）</w:t>
            </w:r>
          </w:p>
          <w:p w14:paraId="25D61BF7">
            <w:pPr>
              <w:suppressAutoHyphens/>
              <w:bidi w:val="0"/>
              <w:spacing w:line="220" w:lineRule="exact"/>
              <w:ind w:left="0" w:leftChars="0" w:firstLine="4176" w:firstLineChars="2080"/>
              <w:jc w:val="left"/>
              <w:textAlignment w:val="top"/>
              <w:rPr>
                <w:rFonts w:ascii="Times New Roman" w:hAnsi="Times New Roman" w:eastAsia="仿宋_GB2312" w:cs="Times New Roman"/>
                <w:color w:val="000000"/>
                <w:sz w:val="20"/>
                <w:szCs w:val="20"/>
              </w:rPr>
            </w:pPr>
            <w:r>
              <w:rPr>
                <w:rFonts w:ascii="Times New Roman" w:hAnsi="Times New Roman" w:eastAsia="仿宋_GB2312" w:cs="Times New Roman"/>
                <w:b/>
                <w:bCs/>
                <w:color w:val="000000"/>
                <w:sz w:val="20"/>
                <w:szCs w:val="20"/>
              </w:rPr>
              <w:t xml:space="preserve"> 年    月    日</w:t>
            </w:r>
          </w:p>
        </w:tc>
      </w:tr>
    </w:tbl>
    <w:p w14:paraId="46652C0E">
      <w:pPr>
        <w:suppressAutoHyphens/>
        <w:bidi w:val="0"/>
        <w:rPr>
          <w:rFonts w:ascii="Times New Roman" w:hAnsi="Times New Roman" w:eastAsia="黑体" w:cs="Times New Roman"/>
          <w:snapToGrid w:val="0"/>
          <w:color w:val="000000"/>
          <w:sz w:val="32"/>
          <w:szCs w:val="32"/>
        </w:rPr>
      </w:pPr>
      <w:r>
        <w:rPr>
          <w:rFonts w:ascii="Times New Roman" w:hAnsi="Times New Roman" w:eastAsia="黑体" w:cs="Times New Roman"/>
          <w:snapToGrid w:val="0"/>
          <w:color w:val="000000"/>
          <w:sz w:val="32"/>
          <w:szCs w:val="32"/>
        </w:rPr>
        <w:br w:type="page"/>
      </w:r>
    </w:p>
    <w:p w14:paraId="2D89E8F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Times New Roman" w:hAnsi="Times New Roman" w:eastAsia="仿宋" w:cs="Times New Roman"/>
          <w:color w:val="000000"/>
          <w:kern w:val="2"/>
          <w:sz w:val="32"/>
          <w:szCs w:val="22"/>
          <w:lang w:val="en-US" w:eastAsia="zh-CN" w:bidi="ar-SA"/>
        </w:rPr>
      </w:pPr>
    </w:p>
    <w:p w14:paraId="57B398D2">
      <w:pPr>
        <w:keepNext w:val="0"/>
        <w:keepLines w:val="0"/>
        <w:pageBreakBefore w:val="0"/>
        <w:suppressAutoHyphens/>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color w:val="000000"/>
          <w:kern w:val="0"/>
          <w:sz w:val="44"/>
          <w:szCs w:val="44"/>
          <w:lang w:eastAsia="zh-CN"/>
        </w:rPr>
      </w:pPr>
      <w:r>
        <w:rPr>
          <w:rFonts w:hint="eastAsia" w:ascii="Times New Roman" w:hAnsi="Times New Roman" w:eastAsia="方正小标宋简体" w:cs="Times New Roman"/>
          <w:color w:val="000000"/>
          <w:kern w:val="0"/>
          <w:sz w:val="44"/>
          <w:szCs w:val="44"/>
          <w:lang w:eastAsia="zh-CN"/>
        </w:rPr>
        <w:t>验收佐证</w:t>
      </w:r>
      <w:r>
        <w:rPr>
          <w:rFonts w:ascii="Times New Roman" w:hAnsi="Times New Roman" w:eastAsia="方正小标宋简体" w:cs="Times New Roman"/>
          <w:color w:val="000000"/>
          <w:kern w:val="0"/>
          <w:sz w:val="44"/>
          <w:szCs w:val="44"/>
        </w:rPr>
        <w:t>材料</w:t>
      </w:r>
      <w:r>
        <w:rPr>
          <w:rFonts w:hint="eastAsia" w:ascii="Times New Roman" w:hAnsi="Times New Roman" w:eastAsia="方正小标宋简体" w:cs="Times New Roman"/>
          <w:color w:val="000000"/>
          <w:kern w:val="0"/>
          <w:sz w:val="44"/>
          <w:szCs w:val="44"/>
          <w:lang w:eastAsia="zh-CN"/>
        </w:rPr>
        <w:t>说明</w:t>
      </w:r>
    </w:p>
    <w:p w14:paraId="41037F03">
      <w:pPr>
        <w:keepNext w:val="0"/>
        <w:keepLines w:val="0"/>
        <w:pageBreakBefore w:val="0"/>
        <w:widowControl/>
        <w:suppressAutoHyphens/>
        <w:kinsoku/>
        <w:wordWrap/>
        <w:overflowPunct/>
        <w:topLinePunct w:val="0"/>
        <w:autoSpaceDE/>
        <w:autoSpaceDN/>
        <w:bidi w:val="0"/>
        <w:adjustRightInd/>
        <w:snapToGrid w:val="0"/>
        <w:spacing w:line="560" w:lineRule="exact"/>
        <w:ind w:firstLine="640" w:firstLineChars="200"/>
        <w:jc w:val="left"/>
        <w:textAlignment w:val="auto"/>
        <w:rPr>
          <w:rFonts w:ascii="Times New Roman" w:hAnsi="Times New Roman" w:eastAsia="仿宋_GB2312" w:cs="Times New Roman"/>
          <w:color w:val="000000"/>
          <w:kern w:val="0"/>
          <w:sz w:val="32"/>
          <w:szCs w:val="32"/>
        </w:rPr>
      </w:pPr>
    </w:p>
    <w:p w14:paraId="0E53C7A6">
      <w:pPr>
        <w:keepNext w:val="0"/>
        <w:keepLines w:val="0"/>
        <w:pageBreakBefore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2"/>
          <w:szCs w:val="32"/>
        </w:rPr>
        <w:t>1.关于参加</w:t>
      </w:r>
      <w:r>
        <w:rPr>
          <w:rFonts w:hint="eastAsia" w:ascii="Times New Roman" w:hAnsi="Times New Roman" w:eastAsia="仿宋_GB2312" w:cs="Times New Roman"/>
          <w:color w:val="000000"/>
          <w:sz w:val="32"/>
          <w:szCs w:val="32"/>
          <w:lang w:eastAsia="zh-CN"/>
        </w:rPr>
        <w:t>吉林省</w:t>
      </w:r>
      <w:r>
        <w:rPr>
          <w:rFonts w:ascii="Times New Roman" w:hAnsi="Times New Roman" w:eastAsia="仿宋_GB2312" w:cs="Times New Roman"/>
          <w:color w:val="000000"/>
          <w:sz w:val="32"/>
          <w:szCs w:val="32"/>
        </w:rPr>
        <w:t>重大品种</w:t>
      </w:r>
      <w:r>
        <w:rPr>
          <w:rFonts w:hint="eastAsia" w:ascii="Times New Roman" w:hAnsi="Times New Roman" w:eastAsia="仿宋_GB2312" w:cs="Times New Roman"/>
          <w:color w:val="000000"/>
          <w:sz w:val="32"/>
          <w:szCs w:val="32"/>
        </w:rPr>
        <w:t>研发</w:t>
      </w:r>
      <w:r>
        <w:rPr>
          <w:rFonts w:ascii="Times New Roman" w:hAnsi="Times New Roman" w:eastAsia="仿宋_GB2312" w:cs="Times New Roman"/>
          <w:color w:val="000000"/>
          <w:sz w:val="32"/>
          <w:szCs w:val="32"/>
        </w:rPr>
        <w:t>推广</w:t>
      </w:r>
      <w:r>
        <w:rPr>
          <w:rFonts w:hint="eastAsia" w:ascii="Times New Roman" w:hAnsi="Times New Roman" w:eastAsia="仿宋_GB2312" w:cs="Times New Roman"/>
          <w:color w:val="000000"/>
          <w:sz w:val="32"/>
          <w:szCs w:val="32"/>
        </w:rPr>
        <w:t>应用一体化</w:t>
      </w:r>
      <w:r>
        <w:rPr>
          <w:rFonts w:ascii="Times New Roman" w:hAnsi="Times New Roman" w:eastAsia="仿宋_GB2312" w:cs="Times New Roman"/>
          <w:color w:val="000000"/>
          <w:sz w:val="32"/>
          <w:szCs w:val="32"/>
        </w:rPr>
        <w:t>补助项目的申请</w:t>
      </w:r>
      <w:r>
        <w:rPr>
          <w:rFonts w:hint="eastAsia" w:ascii="Times New Roman" w:hAnsi="Times New Roman" w:eastAsia="仿宋_GB2312" w:cs="Times New Roman"/>
          <w:color w:val="000000"/>
          <w:sz w:val="32"/>
          <w:szCs w:val="32"/>
          <w:lang w:eastAsia="zh-CN"/>
        </w:rPr>
        <w:t>书</w:t>
      </w:r>
      <w:r>
        <w:rPr>
          <w:rFonts w:hint="eastAsia" w:ascii="Times New Roman" w:hAnsi="Times New Roman" w:eastAsia="仿宋_GB2312" w:cs="Times New Roman"/>
          <w:color w:val="000000"/>
          <w:sz w:val="30"/>
          <w:szCs w:val="30"/>
        </w:rPr>
        <w:t>；</w:t>
      </w:r>
    </w:p>
    <w:p w14:paraId="5480E2DC">
      <w:pPr>
        <w:keepNext w:val="0"/>
        <w:keepLines w:val="0"/>
        <w:pageBreakBefore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sz w:val="32"/>
          <w:szCs w:val="32"/>
        </w:rPr>
        <w:t>吉林省重大品种</w:t>
      </w:r>
      <w:r>
        <w:rPr>
          <w:rFonts w:hint="eastAsia" w:ascii="Times New Roman" w:hAnsi="Times New Roman" w:eastAsia="仿宋_GB2312" w:cs="Times New Roman"/>
          <w:color w:val="000000"/>
          <w:sz w:val="32"/>
          <w:szCs w:val="32"/>
        </w:rPr>
        <w:t>研发</w:t>
      </w:r>
      <w:r>
        <w:rPr>
          <w:rFonts w:ascii="Times New Roman" w:hAnsi="Times New Roman" w:eastAsia="仿宋_GB2312" w:cs="Times New Roman"/>
          <w:color w:val="000000"/>
          <w:sz w:val="32"/>
          <w:szCs w:val="32"/>
        </w:rPr>
        <w:t>推广</w:t>
      </w:r>
      <w:r>
        <w:rPr>
          <w:rFonts w:hint="eastAsia" w:ascii="Times New Roman" w:hAnsi="Times New Roman" w:eastAsia="仿宋_GB2312" w:cs="Times New Roman"/>
          <w:color w:val="000000"/>
          <w:sz w:val="32"/>
          <w:szCs w:val="32"/>
        </w:rPr>
        <w:t>应用一体化</w:t>
      </w:r>
      <w:r>
        <w:rPr>
          <w:rFonts w:ascii="Times New Roman" w:hAnsi="Times New Roman" w:eastAsia="仿宋_GB2312" w:cs="Times New Roman"/>
          <w:color w:val="000000"/>
          <w:sz w:val="32"/>
          <w:szCs w:val="32"/>
        </w:rPr>
        <w:t>补助项目申请表</w:t>
      </w:r>
      <w:r>
        <w:rPr>
          <w:rFonts w:ascii="Times New Roman" w:hAnsi="Times New Roman" w:eastAsia="仿宋_GB2312" w:cs="Times New Roman"/>
          <w:color w:val="000000"/>
          <w:kern w:val="0"/>
          <w:sz w:val="32"/>
          <w:szCs w:val="32"/>
        </w:rPr>
        <w:t>；</w:t>
      </w:r>
    </w:p>
    <w:p w14:paraId="478E890B">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3.与农业农村厅签订的任务书；</w:t>
      </w:r>
    </w:p>
    <w:p w14:paraId="469D97A5">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kern w:val="0"/>
          <w:sz w:val="32"/>
          <w:szCs w:val="32"/>
          <w:lang w:val="en-US" w:eastAsia="zh-CN"/>
        </w:rPr>
        <w:t>4</w:t>
      </w:r>
      <w:r>
        <w:rPr>
          <w:rFonts w:hint="eastAsia" w:ascii="Times New Roman" w:hAnsi="Times New Roman" w:eastAsia="仿宋_GB2312" w:cs="Times New Roman"/>
          <w:color w:val="000000"/>
          <w:kern w:val="0"/>
          <w:sz w:val="32"/>
          <w:szCs w:val="32"/>
          <w:lang w:eastAsia="zh-CN"/>
        </w:rPr>
        <w:t>.申报单位基本信息。</w:t>
      </w:r>
      <w:r>
        <w:rPr>
          <w:rFonts w:ascii="Times New Roman" w:hAnsi="Times New Roman" w:eastAsia="仿宋_GB2312" w:cs="Times New Roman"/>
          <w:color w:val="000000"/>
          <w:kern w:val="0"/>
          <w:sz w:val="32"/>
          <w:szCs w:val="32"/>
        </w:rPr>
        <w:t>申报</w:t>
      </w:r>
      <w:r>
        <w:rPr>
          <w:rFonts w:hint="eastAsia" w:ascii="Times New Roman" w:hAnsi="Times New Roman" w:eastAsia="仿宋_GB2312" w:cs="Times New Roman"/>
          <w:color w:val="000000"/>
          <w:kern w:val="0"/>
          <w:sz w:val="32"/>
          <w:szCs w:val="32"/>
          <w:lang w:eastAsia="zh-CN"/>
        </w:rPr>
        <w:t>单位</w:t>
      </w:r>
      <w:r>
        <w:rPr>
          <w:rFonts w:ascii="Times New Roman" w:hAnsi="Times New Roman" w:eastAsia="仿宋_GB2312" w:cs="Times New Roman"/>
          <w:color w:val="000000"/>
          <w:kern w:val="0"/>
          <w:sz w:val="32"/>
          <w:szCs w:val="32"/>
        </w:rPr>
        <w:t>法人证书、农作物种子生产经营许可证（</w:t>
      </w:r>
      <w:r>
        <w:rPr>
          <w:rFonts w:hint="eastAsia" w:ascii="Times New Roman" w:hAnsi="Times New Roman" w:eastAsia="仿宋_GB2312" w:cs="Times New Roman"/>
          <w:color w:val="000000"/>
          <w:kern w:val="0"/>
          <w:sz w:val="32"/>
          <w:szCs w:val="32"/>
        </w:rPr>
        <w:t>企业</w:t>
      </w:r>
      <w:r>
        <w:rPr>
          <w:rFonts w:ascii="Times New Roman" w:hAnsi="Times New Roman" w:eastAsia="仿宋_GB2312" w:cs="Times New Roman"/>
          <w:color w:val="000000"/>
          <w:kern w:val="0"/>
          <w:sz w:val="32"/>
          <w:szCs w:val="32"/>
        </w:rPr>
        <w:t>提供）复印件；联合申报的应附所有单位的法人证书、农作物种子生产经营许可证（</w:t>
      </w:r>
      <w:r>
        <w:rPr>
          <w:rFonts w:hint="eastAsia" w:ascii="Times New Roman" w:hAnsi="Times New Roman" w:eastAsia="仿宋_GB2312" w:cs="Times New Roman"/>
          <w:color w:val="000000"/>
          <w:kern w:val="0"/>
          <w:sz w:val="32"/>
          <w:szCs w:val="32"/>
        </w:rPr>
        <w:t>企业</w:t>
      </w:r>
      <w:r>
        <w:rPr>
          <w:rFonts w:ascii="Times New Roman" w:hAnsi="Times New Roman" w:eastAsia="仿宋_GB2312" w:cs="Times New Roman"/>
          <w:color w:val="000000"/>
          <w:kern w:val="0"/>
          <w:sz w:val="32"/>
          <w:szCs w:val="32"/>
        </w:rPr>
        <w:t>提供）复印件</w:t>
      </w:r>
      <w:r>
        <w:rPr>
          <w:rFonts w:ascii="Times New Roman" w:hAnsi="Times New Roman" w:eastAsia="仿宋_GB2312" w:cs="Times New Roman"/>
          <w:color w:val="000000"/>
          <w:sz w:val="32"/>
          <w:szCs w:val="32"/>
        </w:rPr>
        <w:t>以及联合申报协议</w:t>
      </w:r>
      <w:r>
        <w:rPr>
          <w:rFonts w:hint="eastAsia" w:ascii="Times New Roman" w:hAnsi="Times New Roman" w:eastAsia="仿宋_GB2312" w:cs="Times New Roman"/>
          <w:color w:val="000000"/>
          <w:sz w:val="32"/>
          <w:szCs w:val="32"/>
        </w:rPr>
        <w:t>原件</w:t>
      </w:r>
      <w:r>
        <w:rPr>
          <w:rFonts w:hint="eastAsia" w:ascii="Times New Roman" w:hAnsi="Times New Roman" w:eastAsia="仿宋_GB2312" w:cs="Times New Roman"/>
          <w:color w:val="000000"/>
          <w:kern w:val="0"/>
          <w:sz w:val="32"/>
          <w:szCs w:val="32"/>
        </w:rPr>
        <w:t>（协议中应包含项目名称、任务分工、资金分配与使用等内容</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kern w:val="0"/>
          <w:sz w:val="32"/>
          <w:szCs w:val="32"/>
        </w:rPr>
        <w:t>；</w:t>
      </w:r>
    </w:p>
    <w:p w14:paraId="1D4505F2">
      <w:pPr>
        <w:keepNext w:val="0"/>
        <w:keepLines w:val="0"/>
        <w:pageBreakBefore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32"/>
          <w:szCs w:val="32"/>
          <w:lang w:val="en-US" w:eastAsia="zh-CN"/>
        </w:rPr>
        <w:t>5</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申报单位经营情况。</w:t>
      </w:r>
      <w:r>
        <w:rPr>
          <w:rFonts w:ascii="Times New Roman" w:hAnsi="Times New Roman" w:eastAsia="仿宋_GB2312" w:cs="Times New Roman"/>
          <w:color w:val="000000"/>
          <w:kern w:val="0"/>
          <w:sz w:val="32"/>
          <w:szCs w:val="32"/>
        </w:rPr>
        <w:t>申报</w:t>
      </w:r>
      <w:r>
        <w:rPr>
          <w:rFonts w:hint="eastAsia" w:ascii="Times New Roman" w:hAnsi="Times New Roman" w:eastAsia="仿宋_GB2312" w:cs="Times New Roman"/>
          <w:color w:val="000000"/>
          <w:kern w:val="0"/>
          <w:sz w:val="32"/>
          <w:szCs w:val="32"/>
        </w:rPr>
        <w:t>单位（包括联合申报的所有单位）</w:t>
      </w:r>
      <w:r>
        <w:rPr>
          <w:rFonts w:hint="eastAsia" w:ascii="Times New Roman" w:hAnsi="Times New Roman" w:eastAsia="仿宋_GB2312" w:cs="Times New Roman"/>
          <w:color w:val="000000"/>
          <w:kern w:val="0"/>
          <w:sz w:val="32"/>
          <w:szCs w:val="32"/>
          <w:lang w:eastAsia="zh-CN"/>
        </w:rPr>
        <w:t>规范经营承诺书（应包含企业</w:t>
      </w:r>
      <w:r>
        <w:rPr>
          <w:rFonts w:ascii="Times New Roman" w:hAnsi="Times New Roman" w:eastAsia="仿宋_GB2312" w:cs="Times New Roman"/>
          <w:color w:val="000000"/>
          <w:kern w:val="0"/>
          <w:sz w:val="32"/>
          <w:szCs w:val="32"/>
        </w:rPr>
        <w:t>近</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年生产经营规范</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无违法记录</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申报品种近5年未发生因品种缺陷导致的种子事件</w:t>
      </w:r>
      <w:r>
        <w:rPr>
          <w:rFonts w:hint="eastAsia" w:ascii="Times New Roman" w:hAnsi="Times New Roman" w:eastAsia="仿宋_GB2312" w:cs="Times New Roman"/>
          <w:color w:val="000000"/>
          <w:kern w:val="0"/>
          <w:sz w:val="32"/>
          <w:szCs w:val="32"/>
          <w:lang w:eastAsia="zh-CN"/>
        </w:rPr>
        <w:t>等内容）；申报单位信用报告（“诚信中国”网站下载https://www.creditchina.gov.cn）</w:t>
      </w:r>
      <w:r>
        <w:rPr>
          <w:rFonts w:ascii="Times New Roman" w:hAnsi="Times New Roman" w:eastAsia="仿宋_GB2312" w:cs="Times New Roman"/>
          <w:color w:val="000000"/>
          <w:kern w:val="0"/>
          <w:sz w:val="32"/>
          <w:szCs w:val="32"/>
        </w:rPr>
        <w:t>；</w:t>
      </w:r>
    </w:p>
    <w:p w14:paraId="18184A07">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6</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品种选育信息。</w:t>
      </w:r>
      <w:r>
        <w:rPr>
          <w:rFonts w:ascii="Times New Roman" w:hAnsi="Times New Roman" w:eastAsia="仿宋_GB2312" w:cs="Times New Roman"/>
          <w:color w:val="000000"/>
          <w:kern w:val="0"/>
          <w:sz w:val="32"/>
          <w:szCs w:val="32"/>
        </w:rPr>
        <w:t>品种审定证书、植物新品种权证书（如有则提供）复印件；申报品种为联合选育的，应当取得联合育种者、联合品种权人同意，并附签字或盖章的无异议说明书；</w:t>
      </w:r>
      <w:r>
        <w:rPr>
          <w:rFonts w:ascii="Times New Roman" w:hAnsi="Times New Roman" w:eastAsia="仿宋_GB2312" w:cs="Times New Roman"/>
          <w:color w:val="000000"/>
          <w:sz w:val="32"/>
          <w:szCs w:val="32"/>
        </w:rPr>
        <w:t>外省审定品种须提供在吉林省引种备案材料及</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年以上推广证明</w:t>
      </w:r>
      <w:r>
        <w:rPr>
          <w:rFonts w:hint="eastAsia" w:ascii="Times New Roman" w:hAnsi="Times New Roman" w:eastAsia="仿宋_GB2312" w:cs="Times New Roman"/>
          <w:color w:val="000000"/>
          <w:sz w:val="30"/>
          <w:szCs w:val="30"/>
        </w:rPr>
        <w:t>；</w:t>
      </w:r>
    </w:p>
    <w:p w14:paraId="0B1463FB">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7</w:t>
      </w:r>
      <w:r>
        <w:rPr>
          <w:rFonts w:ascii="Times New Roman" w:hAnsi="Times New Roman" w:eastAsia="仿宋_GB2312" w:cs="Times New Roman"/>
          <w:color w:val="000000"/>
          <w:kern w:val="0"/>
          <w:sz w:val="32"/>
          <w:szCs w:val="32"/>
        </w:rPr>
        <w:t>.品种</w:t>
      </w:r>
      <w:r>
        <w:rPr>
          <w:rFonts w:hint="eastAsia" w:ascii="Times New Roman" w:hAnsi="Times New Roman" w:eastAsia="仿宋_GB2312" w:cs="Times New Roman"/>
          <w:color w:val="000000"/>
          <w:kern w:val="0"/>
          <w:sz w:val="32"/>
          <w:szCs w:val="32"/>
          <w:lang w:eastAsia="zh-CN"/>
        </w:rPr>
        <w:t>基本</w:t>
      </w:r>
      <w:r>
        <w:rPr>
          <w:rFonts w:ascii="Times New Roman" w:hAnsi="Times New Roman" w:eastAsia="仿宋_GB2312" w:cs="Times New Roman"/>
          <w:color w:val="000000"/>
          <w:kern w:val="0"/>
          <w:sz w:val="32"/>
          <w:szCs w:val="32"/>
        </w:rPr>
        <w:t>情况</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包括品种</w:t>
      </w:r>
      <w:r>
        <w:rPr>
          <w:rFonts w:hint="eastAsia" w:ascii="Times New Roman" w:hAnsi="Times New Roman" w:eastAsia="仿宋_GB2312" w:cs="Times New Roman"/>
          <w:color w:val="000000"/>
          <w:kern w:val="0"/>
          <w:sz w:val="32"/>
          <w:szCs w:val="32"/>
          <w:lang w:eastAsia="zh-CN"/>
        </w:rPr>
        <w:t>基本信息、</w:t>
      </w:r>
      <w:r>
        <w:rPr>
          <w:rFonts w:ascii="Times New Roman" w:hAnsi="Times New Roman" w:eastAsia="仿宋_GB2312" w:cs="Times New Roman"/>
          <w:color w:val="000000"/>
          <w:kern w:val="0"/>
          <w:sz w:val="32"/>
          <w:szCs w:val="32"/>
        </w:rPr>
        <w:t>特征特性、创新性、广适性、抗逆性</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长势照片</w:t>
      </w:r>
      <w:r>
        <w:rPr>
          <w:rFonts w:hint="eastAsia" w:ascii="Times New Roman" w:hAnsi="Times New Roman" w:eastAsia="仿宋_GB2312" w:cs="Times New Roman"/>
          <w:color w:val="000000"/>
          <w:kern w:val="0"/>
          <w:sz w:val="32"/>
          <w:szCs w:val="32"/>
          <w:lang w:eastAsia="zh-CN"/>
        </w:rPr>
        <w:t>等</w:t>
      </w:r>
      <w:r>
        <w:rPr>
          <w:rFonts w:ascii="Times New Roman" w:hAnsi="Times New Roman" w:eastAsia="仿宋_GB2312" w:cs="Times New Roman"/>
          <w:color w:val="000000"/>
          <w:kern w:val="0"/>
          <w:sz w:val="32"/>
          <w:szCs w:val="32"/>
        </w:rPr>
        <w:t>，以及近</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年推广的地区和面积等</w:t>
      </w:r>
      <w:r>
        <w:rPr>
          <w:rFonts w:hint="eastAsia" w:ascii="Times New Roman" w:hAnsi="Times New Roman" w:eastAsia="仿宋_GB2312" w:cs="Times New Roman"/>
          <w:color w:val="000000"/>
          <w:kern w:val="0"/>
          <w:sz w:val="32"/>
          <w:szCs w:val="32"/>
        </w:rPr>
        <w:t>（以表格形式列出）</w:t>
      </w:r>
    </w:p>
    <w:p w14:paraId="0F992DF5">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8</w:t>
      </w:r>
      <w:r>
        <w:rPr>
          <w:rFonts w:ascii="Times New Roman" w:hAnsi="Times New Roman" w:eastAsia="仿宋_GB2312" w:cs="Times New Roman"/>
          <w:color w:val="000000"/>
          <w:kern w:val="0"/>
          <w:sz w:val="32"/>
          <w:szCs w:val="32"/>
        </w:rPr>
        <w:t>.</w:t>
      </w:r>
      <w:r>
        <w:rPr>
          <w:rFonts w:hint="eastAsia" w:ascii="仿宋_GB2312" w:hAnsi="仿宋_GB2312" w:eastAsia="仿宋_GB2312" w:cs="仿宋_GB2312"/>
          <w:b w:val="0"/>
          <w:bCs w:val="0"/>
          <w:color w:val="000000"/>
          <w:kern w:val="0"/>
          <w:sz w:val="32"/>
          <w:szCs w:val="32"/>
        </w:rPr>
        <w:t>审计报告。</w:t>
      </w:r>
      <w:r>
        <w:rPr>
          <w:rFonts w:ascii="Times New Roman" w:hAnsi="Times New Roman" w:eastAsia="仿宋_GB2312" w:cs="Times New Roman"/>
          <w:color w:val="000000"/>
          <w:kern w:val="0"/>
          <w:sz w:val="32"/>
          <w:szCs w:val="32"/>
        </w:rPr>
        <w:t>一是</w:t>
      </w:r>
      <w:r>
        <w:rPr>
          <w:rFonts w:hint="eastAsia" w:ascii="Times New Roman" w:hAnsi="Times New Roman" w:eastAsia="仿宋_GB2312" w:cs="Times New Roman"/>
          <w:color w:val="000000"/>
          <w:kern w:val="0"/>
          <w:sz w:val="32"/>
          <w:szCs w:val="32"/>
          <w:lang w:eastAsia="zh-CN"/>
        </w:rPr>
        <w:t>两</w:t>
      </w:r>
      <w:r>
        <w:rPr>
          <w:rFonts w:ascii="Times New Roman" w:hAnsi="Times New Roman" w:eastAsia="仿宋_GB2312" w:cs="Times New Roman"/>
          <w:color w:val="000000"/>
          <w:kern w:val="0"/>
          <w:sz w:val="32"/>
          <w:szCs w:val="32"/>
        </w:rPr>
        <w:t>年内公司财务审计报告；二是申报品种</w:t>
      </w:r>
      <w:r>
        <w:rPr>
          <w:rFonts w:hint="eastAsia" w:ascii="Times New Roman" w:hAnsi="Times New Roman" w:eastAsia="仿宋_GB2312" w:cs="Times New Roman"/>
          <w:color w:val="000000"/>
          <w:kern w:val="0"/>
          <w:sz w:val="32"/>
          <w:szCs w:val="32"/>
        </w:rPr>
        <w:t>年度新增面积</w:t>
      </w:r>
      <w:r>
        <w:rPr>
          <w:rFonts w:ascii="Times New Roman" w:hAnsi="Times New Roman" w:eastAsia="仿宋_GB2312" w:cs="Times New Roman"/>
          <w:color w:val="000000"/>
          <w:kern w:val="0"/>
          <w:sz w:val="32"/>
          <w:szCs w:val="32"/>
        </w:rPr>
        <w:t>专项审计报告。内容应包括该品种202</w:t>
      </w:r>
      <w:r>
        <w:rPr>
          <w:rFonts w:hint="eastAsia" w:ascii="Times New Roman" w:hAnsi="Times New Roman" w:eastAsia="仿宋_GB2312" w:cs="Times New Roman"/>
          <w:color w:val="000000"/>
          <w:kern w:val="0"/>
          <w:sz w:val="32"/>
          <w:szCs w:val="32"/>
          <w:lang w:val="en-US" w:eastAsia="zh-CN"/>
        </w:rPr>
        <w:t>3</w:t>
      </w:r>
      <w:r>
        <w:rPr>
          <w:rFonts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lang w:val="en-US" w:eastAsia="zh-CN"/>
        </w:rPr>
        <w:t>4</w:t>
      </w:r>
      <w:r>
        <w:rPr>
          <w:rFonts w:ascii="Times New Roman" w:hAnsi="Times New Roman" w:eastAsia="仿宋_GB2312" w:cs="Times New Roman"/>
          <w:color w:val="000000"/>
          <w:kern w:val="0"/>
          <w:sz w:val="32"/>
          <w:szCs w:val="32"/>
        </w:rPr>
        <w:t>年生产（制种）量</w:t>
      </w:r>
      <w:r>
        <w:rPr>
          <w:rFonts w:hint="eastAsia" w:ascii="Times New Roman" w:hAnsi="Times New Roman" w:eastAsia="仿宋_GB2312" w:cs="Times New Roman"/>
          <w:color w:val="000000"/>
          <w:kern w:val="0"/>
          <w:sz w:val="32"/>
          <w:szCs w:val="32"/>
        </w:rPr>
        <w:t>、种子入库量、种子</w:t>
      </w:r>
      <w:r>
        <w:rPr>
          <w:rFonts w:ascii="Times New Roman" w:hAnsi="Times New Roman" w:eastAsia="仿宋_GB2312" w:cs="Times New Roman"/>
          <w:color w:val="000000"/>
          <w:kern w:val="0"/>
          <w:sz w:val="32"/>
          <w:szCs w:val="32"/>
        </w:rPr>
        <w:t>加工量、种子销售量和推广面积（包括全</w:t>
      </w:r>
      <w:r>
        <w:rPr>
          <w:rFonts w:ascii="Times New Roman" w:hAnsi="Times New Roman" w:eastAsia="仿宋_GB2312" w:cs="Times New Roman"/>
          <w:b w:val="0"/>
          <w:bCs w:val="0"/>
          <w:color w:val="000000"/>
          <w:kern w:val="0"/>
          <w:sz w:val="32"/>
          <w:szCs w:val="32"/>
        </w:rPr>
        <w:t>国和吉林</w:t>
      </w:r>
      <w:r>
        <w:rPr>
          <w:rFonts w:ascii="Times New Roman" w:hAnsi="Times New Roman" w:eastAsia="仿宋_GB2312" w:cs="Times New Roman"/>
          <w:color w:val="000000"/>
          <w:kern w:val="0"/>
          <w:sz w:val="32"/>
          <w:szCs w:val="32"/>
        </w:rPr>
        <w:t>省。按照销售数量，每亩用种量</w:t>
      </w:r>
      <w:r>
        <w:rPr>
          <w:rFonts w:hint="eastAsia" w:ascii="Times New Roman" w:hAnsi="Times New Roman" w:eastAsia="仿宋_GB2312" w:cs="Times New Roman"/>
          <w:color w:val="000000"/>
          <w:kern w:val="0"/>
          <w:sz w:val="32"/>
          <w:szCs w:val="32"/>
          <w:lang w:val="en-US" w:eastAsia="zh-CN"/>
        </w:rPr>
        <w:t>3</w:t>
      </w:r>
      <w:r>
        <w:rPr>
          <w:rFonts w:ascii="Times New Roman" w:hAnsi="Times New Roman" w:eastAsia="仿宋_GB2312" w:cs="Times New Roman"/>
          <w:color w:val="000000"/>
          <w:kern w:val="0"/>
          <w:sz w:val="32"/>
          <w:szCs w:val="32"/>
        </w:rPr>
        <w:t>斤</w:t>
      </w:r>
      <w:r>
        <w:rPr>
          <w:rFonts w:hint="eastAsia" w:ascii="Times New Roman" w:hAnsi="Times New Roman" w:eastAsia="仿宋_GB2312" w:cs="Times New Roman"/>
          <w:color w:val="000000"/>
          <w:kern w:val="0"/>
          <w:sz w:val="32"/>
          <w:szCs w:val="32"/>
          <w:lang w:val="en-US" w:eastAsia="zh-CN"/>
        </w:rPr>
        <w:t>/6.5斤</w:t>
      </w:r>
      <w:r>
        <w:rPr>
          <w:rFonts w:ascii="Times New Roman" w:hAnsi="Times New Roman" w:eastAsia="仿宋_GB2312" w:cs="Times New Roman"/>
          <w:color w:val="000000"/>
          <w:kern w:val="0"/>
          <w:sz w:val="32"/>
          <w:szCs w:val="32"/>
        </w:rPr>
        <w:t>，推算出推广面积。审计报告结论应有202</w:t>
      </w:r>
      <w:r>
        <w:rPr>
          <w:rFonts w:hint="eastAsia" w:ascii="Times New Roman" w:hAnsi="Times New Roman" w:eastAsia="仿宋_GB2312" w:cs="Times New Roman"/>
          <w:color w:val="000000"/>
          <w:kern w:val="0"/>
          <w:sz w:val="32"/>
          <w:szCs w:val="32"/>
          <w:lang w:val="en-US" w:eastAsia="zh-CN"/>
        </w:rPr>
        <w:t>4</w:t>
      </w:r>
      <w:r>
        <w:rPr>
          <w:rFonts w:ascii="Times New Roman" w:hAnsi="Times New Roman" w:eastAsia="仿宋_GB2312" w:cs="Times New Roman"/>
          <w:color w:val="000000"/>
          <w:kern w:val="0"/>
          <w:sz w:val="32"/>
          <w:szCs w:val="32"/>
        </w:rPr>
        <w:t>年、202</w:t>
      </w:r>
      <w:r>
        <w:rPr>
          <w:rFonts w:hint="eastAsia" w:ascii="Times New Roman" w:hAnsi="Times New Roman" w:eastAsia="仿宋_GB2312" w:cs="Times New Roman"/>
          <w:color w:val="000000"/>
          <w:kern w:val="0"/>
          <w:sz w:val="32"/>
          <w:szCs w:val="32"/>
          <w:lang w:val="en-US" w:eastAsia="zh-CN"/>
        </w:rPr>
        <w:t>5</w:t>
      </w:r>
      <w:r>
        <w:rPr>
          <w:rFonts w:ascii="Times New Roman" w:hAnsi="Times New Roman" w:eastAsia="仿宋_GB2312" w:cs="Times New Roman"/>
          <w:color w:val="000000"/>
          <w:kern w:val="0"/>
          <w:sz w:val="32"/>
          <w:szCs w:val="32"/>
        </w:rPr>
        <w:t>年该品种在全国的推广面积</w:t>
      </w:r>
      <w:r>
        <w:rPr>
          <w:rFonts w:hint="eastAsia" w:ascii="Times New Roman" w:hAnsi="Times New Roman" w:eastAsia="仿宋_GB2312" w:cs="Times New Roman"/>
          <w:color w:val="000000"/>
          <w:kern w:val="0"/>
          <w:sz w:val="32"/>
          <w:szCs w:val="32"/>
          <w:u w:val="none"/>
          <w:lang w:val="en-US" w:eastAsia="zh-CN"/>
        </w:rPr>
        <w:t>数量</w:t>
      </w:r>
      <w:r>
        <w:rPr>
          <w:rFonts w:ascii="Times New Roman" w:hAnsi="Times New Roman" w:eastAsia="仿宋_GB2312" w:cs="Times New Roman"/>
          <w:color w:val="000000"/>
          <w:kern w:val="0"/>
          <w:sz w:val="32"/>
          <w:szCs w:val="32"/>
        </w:rPr>
        <w:t>，其中吉林省202</w:t>
      </w:r>
      <w:r>
        <w:rPr>
          <w:rFonts w:hint="eastAsia" w:ascii="Times New Roman" w:hAnsi="Times New Roman" w:eastAsia="仿宋_GB2312" w:cs="Times New Roman"/>
          <w:color w:val="000000"/>
          <w:kern w:val="0"/>
          <w:sz w:val="32"/>
          <w:szCs w:val="32"/>
          <w:lang w:val="en-US" w:eastAsia="zh-CN"/>
        </w:rPr>
        <w:t>4</w:t>
      </w:r>
      <w:r>
        <w:rPr>
          <w:rFonts w:ascii="Times New Roman" w:hAnsi="Times New Roman" w:eastAsia="仿宋_GB2312" w:cs="Times New Roman"/>
          <w:color w:val="000000"/>
          <w:kern w:val="0"/>
          <w:sz w:val="32"/>
          <w:szCs w:val="32"/>
        </w:rPr>
        <w:t>年、202</w:t>
      </w:r>
      <w:r>
        <w:rPr>
          <w:rFonts w:hint="eastAsia" w:ascii="Times New Roman" w:hAnsi="Times New Roman" w:eastAsia="仿宋_GB2312" w:cs="Times New Roman"/>
          <w:color w:val="000000"/>
          <w:kern w:val="0"/>
          <w:sz w:val="32"/>
          <w:szCs w:val="32"/>
          <w:lang w:val="en-US" w:eastAsia="zh-CN"/>
        </w:rPr>
        <w:t>5</w:t>
      </w:r>
      <w:r>
        <w:rPr>
          <w:rFonts w:ascii="Times New Roman" w:hAnsi="Times New Roman" w:eastAsia="仿宋_GB2312" w:cs="Times New Roman"/>
          <w:color w:val="000000"/>
          <w:kern w:val="0"/>
          <w:sz w:val="32"/>
          <w:szCs w:val="32"/>
        </w:rPr>
        <w:t>年推广面积</w:t>
      </w:r>
      <w:r>
        <w:rPr>
          <w:rFonts w:hint="eastAsia" w:ascii="Times New Roman" w:hAnsi="Times New Roman" w:eastAsia="仿宋_GB2312" w:cs="Times New Roman"/>
          <w:color w:val="000000"/>
          <w:kern w:val="0"/>
          <w:sz w:val="32"/>
          <w:szCs w:val="32"/>
          <w:lang w:eastAsia="zh-CN"/>
        </w:rPr>
        <w:t>数量</w:t>
      </w:r>
      <w:r>
        <w:rPr>
          <w:rFonts w:hint="eastAsia" w:ascii="Times New Roman" w:hAnsi="Times New Roman" w:eastAsia="仿宋_GB2312" w:cs="Times New Roman"/>
          <w:color w:val="000000"/>
          <w:kern w:val="0"/>
          <w:sz w:val="32"/>
          <w:szCs w:val="32"/>
        </w:rPr>
        <w:t>，新增推广面积</w:t>
      </w:r>
      <w:r>
        <w:rPr>
          <w:rFonts w:hint="eastAsia" w:ascii="Times New Roman" w:hAnsi="Times New Roman" w:eastAsia="仿宋_GB2312" w:cs="Times New Roman"/>
          <w:color w:val="000000"/>
          <w:kern w:val="0"/>
          <w:sz w:val="32"/>
          <w:szCs w:val="32"/>
          <w:lang w:eastAsia="zh-CN"/>
        </w:rPr>
        <w:t>数量</w:t>
      </w:r>
      <w:r>
        <w:rPr>
          <w:rFonts w:ascii="Times New Roman" w:hAnsi="Times New Roman" w:eastAsia="仿宋_GB2312" w:cs="Times New Roman"/>
          <w:color w:val="000000"/>
          <w:kern w:val="0"/>
          <w:sz w:val="32"/>
          <w:szCs w:val="32"/>
        </w:rPr>
        <w:t>等必要</w:t>
      </w:r>
      <w:r>
        <w:rPr>
          <w:rFonts w:hint="eastAsia" w:ascii="Times New Roman" w:hAnsi="Times New Roman" w:eastAsia="仿宋_GB2312" w:cs="Times New Roman"/>
          <w:color w:val="000000"/>
          <w:kern w:val="0"/>
          <w:sz w:val="32"/>
          <w:szCs w:val="32"/>
          <w:lang w:eastAsia="zh-CN"/>
        </w:rPr>
        <w:t>数据</w:t>
      </w:r>
      <w:r>
        <w:rPr>
          <w:rFonts w:ascii="Times New Roman" w:hAnsi="Times New Roman" w:eastAsia="仿宋_GB2312" w:cs="Times New Roman"/>
          <w:color w:val="000000"/>
          <w:kern w:val="0"/>
          <w:sz w:val="32"/>
          <w:szCs w:val="32"/>
        </w:rPr>
        <w:t>。</w:t>
      </w:r>
    </w:p>
    <w:p w14:paraId="77EB3646">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9.</w:t>
      </w:r>
      <w:r>
        <w:rPr>
          <w:rFonts w:ascii="Times New Roman" w:hAnsi="Times New Roman" w:eastAsia="仿宋_GB2312" w:cs="Times New Roman"/>
          <w:color w:val="000000"/>
          <w:kern w:val="0"/>
          <w:sz w:val="32"/>
          <w:szCs w:val="32"/>
        </w:rPr>
        <w:t>推广面积佐证资料。推广面积通过品种在吉林省年度销售数量（上年10月</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本年</w:t>
      </w:r>
      <w:r>
        <w:rPr>
          <w:rFonts w:hint="eastAsia" w:ascii="Times New Roman" w:hAnsi="Times New Roman" w:eastAsia="仿宋_GB2312" w:cs="Times New Roman"/>
          <w:color w:val="000000"/>
          <w:kern w:val="0"/>
          <w:sz w:val="32"/>
          <w:szCs w:val="32"/>
        </w:rPr>
        <w:t>6</w:t>
      </w:r>
      <w:r>
        <w:rPr>
          <w:rFonts w:ascii="Times New Roman" w:hAnsi="Times New Roman" w:eastAsia="仿宋_GB2312" w:cs="Times New Roman"/>
          <w:color w:val="000000"/>
          <w:kern w:val="0"/>
          <w:sz w:val="32"/>
          <w:szCs w:val="32"/>
        </w:rPr>
        <w:t>月）、加工数量、亩用种量等进行核算。佐证资料主要应包括</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该品种202</w:t>
      </w:r>
      <w:r>
        <w:rPr>
          <w:rFonts w:hint="eastAsia" w:ascii="Times New Roman" w:hAnsi="Times New Roman" w:eastAsia="仿宋_GB2312" w:cs="Times New Roman"/>
          <w:color w:val="000000"/>
          <w:kern w:val="0"/>
          <w:sz w:val="32"/>
          <w:szCs w:val="32"/>
          <w:lang w:val="en-US" w:eastAsia="zh-CN"/>
        </w:rPr>
        <w:t>3</w:t>
      </w:r>
      <w:r>
        <w:rPr>
          <w:rFonts w:ascii="Times New Roman" w:hAnsi="Times New Roman" w:eastAsia="仿宋_GB2312" w:cs="Times New Roman"/>
          <w:color w:val="000000"/>
          <w:kern w:val="0"/>
          <w:sz w:val="32"/>
          <w:szCs w:val="32"/>
        </w:rPr>
        <w:t>和202</w:t>
      </w:r>
      <w:r>
        <w:rPr>
          <w:rFonts w:hint="eastAsia" w:ascii="Times New Roman" w:hAnsi="Times New Roman" w:eastAsia="仿宋_GB2312" w:cs="Times New Roman"/>
          <w:color w:val="000000"/>
          <w:kern w:val="0"/>
          <w:sz w:val="32"/>
          <w:szCs w:val="32"/>
          <w:lang w:val="en-US" w:eastAsia="zh-CN"/>
        </w:rPr>
        <w:t>4</w:t>
      </w:r>
      <w:r>
        <w:rPr>
          <w:rFonts w:ascii="Times New Roman" w:hAnsi="Times New Roman" w:eastAsia="仿宋_GB2312" w:cs="Times New Roman"/>
          <w:color w:val="000000"/>
          <w:kern w:val="0"/>
          <w:sz w:val="32"/>
          <w:szCs w:val="32"/>
        </w:rPr>
        <w:t>年生产（制种）合同、制种备案材料</w:t>
      </w:r>
      <w:r>
        <w:rPr>
          <w:rFonts w:hint="eastAsia" w:ascii="Times New Roman" w:hAnsi="Times New Roman" w:eastAsia="仿宋_GB2312" w:cs="Times New Roman"/>
          <w:color w:val="000000"/>
          <w:kern w:val="0"/>
          <w:sz w:val="32"/>
          <w:szCs w:val="32"/>
        </w:rPr>
        <w:t>、种子入库量、种子</w:t>
      </w:r>
      <w:r>
        <w:rPr>
          <w:rFonts w:ascii="Times New Roman" w:hAnsi="Times New Roman" w:eastAsia="仿宋_GB2312" w:cs="Times New Roman"/>
          <w:color w:val="000000"/>
          <w:kern w:val="0"/>
          <w:sz w:val="32"/>
          <w:szCs w:val="32"/>
        </w:rPr>
        <w:t>加工量、</w:t>
      </w:r>
      <w:r>
        <w:rPr>
          <w:rFonts w:hint="eastAsia" w:ascii="Times New Roman" w:hAnsi="Times New Roman" w:eastAsia="仿宋_GB2312" w:cs="Times New Roman"/>
          <w:color w:val="000000"/>
          <w:kern w:val="0"/>
          <w:sz w:val="32"/>
          <w:szCs w:val="32"/>
        </w:rPr>
        <w:t>客户销售量及销售额明细表</w:t>
      </w:r>
      <w:r>
        <w:rPr>
          <w:rFonts w:ascii="Times New Roman" w:hAnsi="Times New Roman" w:eastAsia="仿宋_GB2312" w:cs="Times New Roman"/>
          <w:color w:val="000000"/>
          <w:kern w:val="0"/>
          <w:sz w:val="32"/>
          <w:szCs w:val="32"/>
        </w:rPr>
        <w:t>、进（出）库清单、种子销售发票或销售收款凭证等佐证材料。</w:t>
      </w:r>
      <w:r>
        <w:rPr>
          <w:rFonts w:hint="eastAsia" w:ascii="Times New Roman" w:hAnsi="Times New Roman" w:eastAsia="仿宋_GB2312" w:cs="Times New Roman"/>
          <w:color w:val="000000"/>
          <w:kern w:val="0"/>
          <w:sz w:val="32"/>
          <w:szCs w:val="32"/>
        </w:rPr>
        <w:t>每年度增量推算表（包含每年销售量折算推广面积及与上一年度增长比率等指标）等。</w:t>
      </w:r>
    </w:p>
    <w:p w14:paraId="7A72FE95">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10.</w:t>
      </w:r>
      <w:r>
        <w:rPr>
          <w:rFonts w:hint="eastAsia" w:ascii="Times New Roman" w:hAnsi="Times New Roman" w:eastAsia="仿宋_GB2312" w:cs="Times New Roman"/>
          <w:color w:val="000000"/>
          <w:kern w:val="0"/>
          <w:sz w:val="32"/>
          <w:szCs w:val="32"/>
        </w:rPr>
        <w:t>销售</w:t>
      </w:r>
      <w:r>
        <w:rPr>
          <w:rFonts w:hint="eastAsia" w:ascii="Times New Roman" w:hAnsi="Times New Roman" w:eastAsia="仿宋_GB2312" w:cs="Times New Roman"/>
          <w:color w:val="000000"/>
          <w:kern w:val="0"/>
          <w:sz w:val="32"/>
          <w:szCs w:val="32"/>
          <w:lang w:eastAsia="zh-CN"/>
        </w:rPr>
        <w:t>到户台账。应包含销售者姓名、销售者联系方式，购买者姓名、购买者联系方式、购买者地址（县镇村）、购种数量。</w:t>
      </w:r>
    </w:p>
    <w:p w14:paraId="23A8F61F">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11</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非转基因检测证明</w:t>
      </w:r>
      <w:r>
        <w:rPr>
          <w:rFonts w:hint="eastAsia" w:ascii="Times New Roman" w:hAnsi="Times New Roman" w:eastAsia="仿宋_GB2312" w:cs="Times New Roman"/>
          <w:color w:val="000000"/>
          <w:kern w:val="0"/>
          <w:sz w:val="32"/>
          <w:szCs w:val="32"/>
          <w:lang w:eastAsia="zh-CN"/>
        </w:rPr>
        <w:t>（生物育种产业化示范品种除外）</w:t>
      </w:r>
      <w:r>
        <w:rPr>
          <w:rFonts w:hint="eastAsia" w:ascii="Times New Roman" w:hAnsi="Times New Roman" w:eastAsia="仿宋_GB2312" w:cs="Times New Roman"/>
          <w:color w:val="000000"/>
          <w:kern w:val="0"/>
          <w:sz w:val="32"/>
          <w:szCs w:val="32"/>
        </w:rPr>
        <w:t>。</w:t>
      </w:r>
    </w:p>
    <w:p w14:paraId="59736E7B">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宋体" w:cs="Times New Roman"/>
          <w:sz w:val="32"/>
          <w:szCs w:val="22"/>
        </w:rPr>
      </w:pPr>
      <w:r>
        <w:rPr>
          <w:rFonts w:ascii="Times New Roman" w:hAnsi="Times New Roman" w:eastAsia="仿宋_GB2312" w:cs="Times New Roman"/>
          <w:color w:val="000000"/>
          <w:kern w:val="0"/>
          <w:sz w:val="32"/>
          <w:szCs w:val="32"/>
        </w:rPr>
        <w:t>注：1.一个品种一份</w:t>
      </w:r>
      <w:r>
        <w:rPr>
          <w:rFonts w:hint="eastAsia" w:ascii="Times New Roman" w:hAnsi="Times New Roman" w:eastAsia="仿宋_GB2312" w:cs="Times New Roman"/>
          <w:color w:val="000000"/>
          <w:kern w:val="0"/>
          <w:sz w:val="32"/>
          <w:szCs w:val="32"/>
          <w:lang w:eastAsia="zh-CN"/>
        </w:rPr>
        <w:t>验收</w:t>
      </w:r>
      <w:r>
        <w:rPr>
          <w:rFonts w:ascii="Times New Roman" w:hAnsi="Times New Roman" w:eastAsia="仿宋_GB2312" w:cs="Times New Roman"/>
          <w:color w:val="000000"/>
          <w:kern w:val="0"/>
          <w:sz w:val="32"/>
          <w:szCs w:val="32"/>
        </w:rPr>
        <w:t>佐证材料。2.</w:t>
      </w:r>
      <w:r>
        <w:rPr>
          <w:rFonts w:hint="eastAsia" w:ascii="Times New Roman" w:hAnsi="Times New Roman" w:eastAsia="仿宋_GB2312" w:cs="Times New Roman"/>
          <w:color w:val="000000"/>
          <w:kern w:val="0"/>
          <w:sz w:val="32"/>
          <w:szCs w:val="32"/>
          <w:lang w:eastAsia="zh-CN"/>
        </w:rPr>
        <w:t>验收</w:t>
      </w:r>
      <w:r>
        <w:rPr>
          <w:rFonts w:ascii="Times New Roman" w:hAnsi="Times New Roman" w:eastAsia="仿宋_GB2312" w:cs="Times New Roman"/>
          <w:color w:val="000000"/>
          <w:kern w:val="0"/>
          <w:sz w:val="32"/>
          <w:szCs w:val="32"/>
        </w:rPr>
        <w:t>材料正式文本一式3份，用A4纸打（复）印，加封面</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按顺序左侧平装成册。</w:t>
      </w:r>
    </w:p>
    <w:p w14:paraId="59BBFDD3">
      <w:pPr>
        <w:keepNext w:val="0"/>
        <w:keepLines w:val="0"/>
        <w:pageBreakBefore w:val="0"/>
        <w:kinsoku/>
        <w:wordWrap/>
        <w:overflowPunct/>
        <w:topLinePunct w:val="0"/>
        <w:autoSpaceDE/>
        <w:autoSpaceDN/>
        <w:bidi w:val="0"/>
        <w:adjustRightInd/>
        <w:snapToGrid w:val="0"/>
        <w:spacing w:line="560" w:lineRule="exact"/>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F89E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43689">
                          <w:pPr>
                            <w:pStyle w:val="7"/>
                            <w:rPr>
                              <w:sz w:val="24"/>
                              <w:szCs w:val="24"/>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843689">
                    <w:pPr>
                      <w:pStyle w:val="7"/>
                      <w:rPr>
                        <w:sz w:val="24"/>
                        <w:szCs w:val="24"/>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
    <w15:presenceInfo w15:providerId="None" w15:userId="文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ZjdkMTM4NDhmZjNjMzc1MTVkMmNlNWVlNmYyZjIifQ=="/>
  </w:docVars>
  <w:rsids>
    <w:rsidRoot w:val="00000000"/>
    <w:rsid w:val="01296F6D"/>
    <w:rsid w:val="0C374CB3"/>
    <w:rsid w:val="12B0346E"/>
    <w:rsid w:val="1E7E14F3"/>
    <w:rsid w:val="2AB70FC1"/>
    <w:rsid w:val="2D0530CD"/>
    <w:rsid w:val="31BA5B22"/>
    <w:rsid w:val="3FBE06AE"/>
    <w:rsid w:val="3FFF7A0F"/>
    <w:rsid w:val="4EBDF64E"/>
    <w:rsid w:val="4F7DE956"/>
    <w:rsid w:val="52551A05"/>
    <w:rsid w:val="53F058C2"/>
    <w:rsid w:val="55F57943"/>
    <w:rsid w:val="5AF0429C"/>
    <w:rsid w:val="5DBD061E"/>
    <w:rsid w:val="5DEFE112"/>
    <w:rsid w:val="6DFFABD2"/>
    <w:rsid w:val="753730A7"/>
    <w:rsid w:val="76862012"/>
    <w:rsid w:val="773F0C12"/>
    <w:rsid w:val="77FBE60E"/>
    <w:rsid w:val="796B6F6D"/>
    <w:rsid w:val="7DFF816A"/>
    <w:rsid w:val="7F6FADD5"/>
    <w:rsid w:val="7FFD5D0B"/>
    <w:rsid w:val="7FFF5B62"/>
    <w:rsid w:val="7FFFF349"/>
    <w:rsid w:val="AB54E9E0"/>
    <w:rsid w:val="AE3A4638"/>
    <w:rsid w:val="B2DF8599"/>
    <w:rsid w:val="BAF9FE0D"/>
    <w:rsid w:val="BDED1F60"/>
    <w:rsid w:val="BEFF0EF7"/>
    <w:rsid w:val="BEFF35D9"/>
    <w:rsid w:val="BFFE6CDB"/>
    <w:rsid w:val="C9DD7A70"/>
    <w:rsid w:val="CA695926"/>
    <w:rsid w:val="CFDB60EF"/>
    <w:rsid w:val="DDFF9D57"/>
    <w:rsid w:val="DF99B706"/>
    <w:rsid w:val="DF9B12D4"/>
    <w:rsid w:val="DFBFDEDD"/>
    <w:rsid w:val="E57DA3EE"/>
    <w:rsid w:val="ED240DF6"/>
    <w:rsid w:val="EEDFADED"/>
    <w:rsid w:val="EF1785DE"/>
    <w:rsid w:val="F34BA23F"/>
    <w:rsid w:val="F45E814A"/>
    <w:rsid w:val="F7DD224A"/>
    <w:rsid w:val="FB7F2AB4"/>
    <w:rsid w:val="FD3FA60A"/>
    <w:rsid w:val="FE96B052"/>
    <w:rsid w:val="FF9AF171"/>
    <w:rsid w:val="FFBE2E35"/>
    <w:rsid w:val="FFC725AE"/>
    <w:rsid w:val="FFEEFC7C"/>
    <w:rsid w:val="FFFAEA12"/>
    <w:rsid w:val="FFFC1BBF"/>
    <w:rsid w:val="FFFED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
    </w:rPr>
  </w:style>
  <w:style w:type="paragraph" w:styleId="3">
    <w:name w:val="Body Text"/>
    <w:basedOn w:val="1"/>
    <w:qFormat/>
    <w:uiPriority w:val="1"/>
    <w:rPr>
      <w:rFonts w:ascii="仿宋_GB2312" w:hAnsi="仿宋_GB2312" w:eastAsia="仿宋_GB2312" w:cs="仿宋_GB2312"/>
      <w:szCs w:val="32"/>
    </w:rPr>
  </w:style>
  <w:style w:type="paragraph" w:styleId="4">
    <w:name w:val="Body Text Indent"/>
    <w:basedOn w:val="1"/>
    <w:next w:val="5"/>
    <w:qFormat/>
    <w:uiPriority w:val="0"/>
    <w:pPr>
      <w:ind w:left="420" w:leftChars="200"/>
    </w:pPr>
  </w:style>
  <w:style w:type="paragraph" w:styleId="5">
    <w:name w:val="toc 3"/>
    <w:basedOn w:val="1"/>
    <w:next w:val="1"/>
    <w:unhideWhenUsed/>
    <w:qFormat/>
    <w:uiPriority w:val="39"/>
    <w:pPr>
      <w:ind w:left="420"/>
      <w:jc w:val="left"/>
    </w:pPr>
    <w:rPr>
      <w:rFonts w:cs="Calibri"/>
      <w:i/>
      <w:iCs/>
      <w:sz w:val="20"/>
      <w:szCs w:val="20"/>
    </w:rPr>
  </w:style>
  <w:style w:type="paragraph" w:styleId="6">
    <w:name w:val="Body Text Indent 2"/>
    <w:basedOn w:val="1"/>
    <w:semiHidden/>
    <w:unhideWhenUsed/>
    <w:qFormat/>
    <w:uiPriority w:val="99"/>
    <w:pPr>
      <w:spacing w:after="120" w:line="480" w:lineRule="auto"/>
      <w:ind w:left="420" w:leftChars="200"/>
    </w:pPr>
    <w:rPr>
      <w:rFonts w:asciiTheme="minorHAnsi" w:hAnsiTheme="minorHAnsi" w:eastAsiaTheme="minorEastAsia" w:cstheme="minorBidi"/>
      <w:sz w:val="21"/>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3"/>
    <w:qFormat/>
    <w:uiPriority w:val="0"/>
    <w:pPr>
      <w:ind w:firstLine="420"/>
    </w:pPr>
    <w:rPr>
      <w:bCs/>
    </w:rPr>
  </w:style>
  <w:style w:type="paragraph" w:styleId="11">
    <w:name w:val="Body Text First Indent 2"/>
    <w:basedOn w:val="4"/>
    <w:next w:val="6"/>
    <w:qFormat/>
    <w:uiPriority w:val="0"/>
    <w:pPr>
      <w:ind w:firstLine="420" w:firstLineChars="200"/>
    </w:pPr>
  </w:style>
  <w:style w:type="character" w:customStyle="1" w:styleId="14">
    <w:name w:val="font21"/>
    <w:basedOn w:val="13"/>
    <w:qFormat/>
    <w:uiPriority w:val="0"/>
    <w:rPr>
      <w:rFonts w:hint="eastAsia" w:ascii="宋体" w:hAnsi="宋体" w:eastAsia="宋体" w:cs="宋体"/>
      <w:b/>
      <w:bCs/>
      <w:color w:val="000000"/>
      <w:sz w:val="24"/>
      <w:szCs w:val="24"/>
      <w:u w:val="none"/>
    </w:rPr>
  </w:style>
  <w:style w:type="character" w:customStyle="1" w:styleId="15">
    <w:name w:val="font3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5387</Words>
  <Characters>5654</Characters>
  <Lines>0</Lines>
  <Paragraphs>0</Paragraphs>
  <TotalTime>0</TotalTime>
  <ScaleCrop>false</ScaleCrop>
  <LinksUpToDate>false</LinksUpToDate>
  <CharactersWithSpaces>6193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2014-11-07T04:08:00Z</dcterms:created>
  <dc:creator>lenovo</dc:creator>
  <cp:lastModifiedBy>天天</cp:lastModifiedBy>
  <cp:lastPrinted>2025-05-22T22:01:00Z</cp:lastPrinted>
  <dcterms:modified xsi:type="dcterms:W3CDTF">2025-05-29T00:14:40Z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A48B2B7C73024D43A3F447AE56B853ED_13</vt:lpwstr>
  </property>
  <property fmtid="{D5CDD505-2E9C-101B-9397-08002B2CF9AE}" pid="4" name="KSOTemplateDocerSaveRecord">
    <vt:lpwstr>eyJoZGlkIjoiZjU4OWUyOWNmOTE2MTYxNGJlNzZjMWFiZGRmZjg4ZTciLCJ1c2VySWQiOiIzNzk4ODE2MTEifQ==</vt:lpwstr>
  </property>
</Properties>
</file>